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910" w14:textId="75D2CCD6" w:rsidR="006234D1" w:rsidRPr="005C7F1F" w:rsidRDefault="004D4242" w:rsidP="004D001B">
      <w:pPr>
        <w:spacing w:after="360"/>
        <w:ind w:left="0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lang w:val="de-CH" w:eastAsia="ja-JP"/>
        </w:rPr>
      </w:pPr>
      <w:r w:rsidRPr="005C7F1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val="de-CH" w:eastAsia="ja-JP"/>
        </w:rPr>
        <w:t>日本文化の秋</w:t>
      </w:r>
      <w:r w:rsidR="00012C0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val="de-CH" w:eastAsia="ja-JP"/>
        </w:rPr>
        <w:t>202</w:t>
      </w:r>
      <w:ins w:id="0" w:author="作成者">
        <w:r w:rsidR="00F81B7E">
          <w:rPr>
            <w:rFonts w:ascii="HG丸ｺﾞｼｯｸM-PRO" w:eastAsia="HG丸ｺﾞｼｯｸM-PRO" w:hAnsi="HG丸ｺﾞｼｯｸM-PRO" w:hint="eastAsia"/>
            <w:b/>
            <w:bCs/>
            <w:sz w:val="24"/>
            <w:szCs w:val="24"/>
            <w:lang w:val="de-CH" w:eastAsia="ja-JP"/>
          </w:rPr>
          <w:t>6</w:t>
        </w:r>
      </w:ins>
      <w:del w:id="1" w:author="作成者">
        <w:r w:rsidR="00630D4C" w:rsidDel="00F81B7E">
          <w:rPr>
            <w:rFonts w:ascii="HG丸ｺﾞｼｯｸM-PRO" w:eastAsia="HG丸ｺﾞｼｯｸM-PRO" w:hAnsi="HG丸ｺﾞｼｯｸM-PRO"/>
            <w:b/>
            <w:bCs/>
            <w:sz w:val="24"/>
            <w:szCs w:val="24"/>
            <w:lang w:val="de-CH" w:eastAsia="ja-JP"/>
          </w:rPr>
          <w:delText>5</w:delText>
        </w:r>
      </w:del>
      <w:r w:rsidR="00012C0C" w:rsidRPr="005C7F1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val="de-CH" w:eastAsia="ja-JP"/>
        </w:rPr>
        <w:t xml:space="preserve">　</w:t>
      </w:r>
      <w:r w:rsidR="00FB781E" w:rsidRPr="005C7F1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val="de-CH" w:eastAsia="ja-JP"/>
        </w:rPr>
        <w:t>事業承認申請フォーム兼誓約書</w:t>
      </w:r>
    </w:p>
    <w:p w14:paraId="41760478" w14:textId="57E77A47" w:rsidR="0065000D" w:rsidRPr="005C7F1F" w:rsidRDefault="008F00AE" w:rsidP="008F00AE">
      <w:pPr>
        <w:ind w:left="0"/>
        <w:jc w:val="both"/>
        <w:rPr>
          <w:rFonts w:ascii="HG丸ｺﾞｼｯｸM-PRO" w:eastAsia="HG丸ｺﾞｼｯｸM-PRO" w:hAnsi="HG丸ｺﾞｼｯｸM-PRO"/>
          <w:b/>
          <w:bCs/>
          <w:sz w:val="24"/>
          <w:szCs w:val="24"/>
          <w:lang w:val="de-CH" w:eastAsia="zh-TW"/>
        </w:rPr>
      </w:pPr>
      <w:r w:rsidRPr="005C7F1F">
        <w:rPr>
          <w:rFonts w:ascii="HG丸ｺﾞｼｯｸM-PRO" w:eastAsia="HG丸ｺﾞｼｯｸM-PRO" w:hAnsi="HG丸ｺﾞｼｯｸM-PRO"/>
          <w:b/>
          <w:lang w:val="de-CH" w:eastAsia="zh-TW"/>
        </w:rPr>
        <w:t xml:space="preserve">         </w:t>
      </w:r>
      <w:r w:rsidR="00EA1A9B" w:rsidRPr="005C7F1F">
        <w:rPr>
          <w:rFonts w:ascii="HG丸ｺﾞｼｯｸM-PRO" w:eastAsia="HG丸ｺﾞｼｯｸM-PRO" w:hAnsi="HG丸ｺﾞｼｯｸM-PRO" w:hint="eastAsia"/>
          <w:b/>
          <w:lang w:val="en-US" w:eastAsia="zh-TW"/>
        </w:rPr>
        <w:t xml:space="preserve">　　　　　　　　　　　　　　　　　　　　　　　　　　　</w:t>
      </w:r>
      <w:r w:rsidR="006234D1" w:rsidRPr="005C7F1F">
        <w:rPr>
          <w:rFonts w:ascii="HG丸ｺﾞｼｯｸM-PRO" w:eastAsia="HG丸ｺﾞｼｯｸM-PRO" w:hAnsi="HG丸ｺﾞｼｯｸM-PRO"/>
          <w:b/>
          <w:lang w:val="de-CH" w:eastAsia="zh-TW"/>
        </w:rPr>
        <w:t xml:space="preserve"> </w:t>
      </w:r>
      <w:r w:rsidR="0065000D" w:rsidRPr="005C7F1F">
        <w:rPr>
          <w:rFonts w:ascii="HG丸ｺﾞｼｯｸM-PRO" w:eastAsia="HG丸ｺﾞｼｯｸM-PRO" w:hAnsi="HG丸ｺﾞｼｯｸM-PRO" w:hint="eastAsia"/>
          <w:b/>
          <w:lang w:val="en-US" w:eastAsia="zh-TW"/>
        </w:rPr>
        <w:t>申請日</w:t>
      </w:r>
      <w:r w:rsidR="0065000D" w:rsidRPr="005C7F1F">
        <w:rPr>
          <w:rFonts w:ascii="HG丸ｺﾞｼｯｸM-PRO" w:eastAsia="HG丸ｺﾞｼｯｸM-PRO" w:hAnsi="HG丸ｺﾞｼｯｸM-PRO" w:hint="eastAsia"/>
          <w:lang w:val="de-CH" w:eastAsia="zh-TW"/>
        </w:rPr>
        <w:t>：</w:t>
      </w:r>
      <w:r w:rsidR="006365D3" w:rsidRPr="005C7F1F">
        <w:rPr>
          <w:rFonts w:ascii="HG丸ｺﾞｼｯｸM-PRO" w:eastAsia="HG丸ｺﾞｼｯｸM-PRO" w:hAnsi="HG丸ｺﾞｼｯｸM-PRO" w:hint="eastAsia"/>
          <w:lang w:val="de-CH" w:eastAsia="zh-TW"/>
        </w:rPr>
        <w:t>20</w:t>
      </w:r>
      <w:r w:rsidR="006365D3">
        <w:rPr>
          <w:rFonts w:ascii="HG丸ｺﾞｼｯｸM-PRO" w:eastAsia="HG丸ｺﾞｼｯｸM-PRO" w:hAnsi="HG丸ｺﾞｼｯｸM-PRO" w:hint="eastAsia"/>
          <w:lang w:val="de-CH" w:eastAsia="zh-TW"/>
        </w:rPr>
        <w:t>2</w:t>
      </w:r>
      <w:ins w:id="2" w:author="作成者">
        <w:r w:rsidR="00E151A4">
          <w:rPr>
            <w:rFonts w:ascii="HG丸ｺﾞｼｯｸM-PRO" w:eastAsia="HG丸ｺﾞｼｯｸM-PRO" w:hAnsi="HG丸ｺﾞｼｯｸM-PRO" w:hint="eastAsia"/>
            <w:lang w:val="de-CH" w:eastAsia="zh-TW"/>
          </w:rPr>
          <w:t>6</w:t>
        </w:r>
      </w:ins>
      <w:del w:id="3" w:author="作成者">
        <w:r w:rsidR="00630D4C" w:rsidDel="00E151A4">
          <w:rPr>
            <w:rFonts w:ascii="HG丸ｺﾞｼｯｸM-PRO" w:eastAsia="HG丸ｺﾞｼｯｸM-PRO" w:hAnsi="HG丸ｺﾞｼｯｸM-PRO"/>
            <w:lang w:val="de-CH" w:eastAsia="zh-TW"/>
          </w:rPr>
          <w:delText>5</w:delText>
        </w:r>
      </w:del>
      <w:r w:rsidR="0065000D" w:rsidRPr="005C7F1F">
        <w:rPr>
          <w:rFonts w:ascii="HG丸ｺﾞｼｯｸM-PRO" w:eastAsia="HG丸ｺﾞｼｯｸM-PRO" w:hAnsi="HG丸ｺﾞｼｯｸM-PRO" w:hint="eastAsia"/>
          <w:lang w:val="en-US" w:eastAsia="zh-TW"/>
        </w:rPr>
        <w:t>年</w:t>
      </w:r>
      <w:r w:rsidR="0065000D" w:rsidRPr="005C7F1F">
        <w:rPr>
          <w:rFonts w:ascii="HG丸ｺﾞｼｯｸM-PRO" w:eastAsia="HG丸ｺﾞｼｯｸM-PRO" w:hAnsi="HG丸ｺﾞｼｯｸM-PRO"/>
          <w:lang w:val="de-CH" w:eastAsia="zh-TW"/>
        </w:rPr>
        <w:t xml:space="preserve">  </w:t>
      </w:r>
      <w:r w:rsidR="00EA1A9B" w:rsidRPr="005C7F1F">
        <w:rPr>
          <w:rFonts w:ascii="HG丸ｺﾞｼｯｸM-PRO" w:eastAsia="HG丸ｺﾞｼｯｸM-PRO" w:hAnsi="HG丸ｺﾞｼｯｸM-PRO" w:hint="eastAsia"/>
          <w:lang w:val="de-CH" w:eastAsia="zh-TW"/>
        </w:rPr>
        <w:t xml:space="preserve"> </w:t>
      </w:r>
      <w:r w:rsidR="004227AC" w:rsidRPr="005C7F1F">
        <w:rPr>
          <w:rFonts w:ascii="HG丸ｺﾞｼｯｸM-PRO" w:eastAsia="HG丸ｺﾞｼｯｸM-PRO" w:hAnsi="HG丸ｺﾞｼｯｸM-PRO"/>
          <w:lang w:val="de-CH" w:eastAsia="zh-TW"/>
        </w:rPr>
        <w:t xml:space="preserve"> </w:t>
      </w:r>
      <w:r w:rsidR="00EA1A9B" w:rsidRPr="005C7F1F">
        <w:rPr>
          <w:rFonts w:ascii="HG丸ｺﾞｼｯｸM-PRO" w:eastAsia="HG丸ｺﾞｼｯｸM-PRO" w:hAnsi="HG丸ｺﾞｼｯｸM-PRO" w:hint="eastAsia"/>
          <w:lang w:val="de-CH" w:eastAsia="zh-TW"/>
        </w:rPr>
        <w:t xml:space="preserve"> </w:t>
      </w:r>
      <w:r w:rsidR="0065000D" w:rsidRPr="005C7F1F">
        <w:rPr>
          <w:rFonts w:ascii="HG丸ｺﾞｼｯｸM-PRO" w:eastAsia="HG丸ｺﾞｼｯｸM-PRO" w:hAnsi="HG丸ｺﾞｼｯｸM-PRO" w:hint="eastAsia"/>
          <w:lang w:val="en-US" w:eastAsia="zh-TW"/>
        </w:rPr>
        <w:t>月</w:t>
      </w:r>
      <w:r w:rsidR="0065000D" w:rsidRPr="005C7F1F">
        <w:rPr>
          <w:rFonts w:ascii="HG丸ｺﾞｼｯｸM-PRO" w:eastAsia="HG丸ｺﾞｼｯｸM-PRO" w:hAnsi="HG丸ｺﾞｼｯｸM-PRO"/>
          <w:lang w:val="de-CH" w:eastAsia="zh-TW"/>
        </w:rPr>
        <w:t xml:space="preserve">   </w:t>
      </w:r>
      <w:r w:rsidR="004227AC" w:rsidRPr="005C7F1F">
        <w:rPr>
          <w:rFonts w:ascii="HG丸ｺﾞｼｯｸM-PRO" w:eastAsia="HG丸ｺﾞｼｯｸM-PRO" w:hAnsi="HG丸ｺﾞｼｯｸM-PRO"/>
          <w:lang w:val="de-CH" w:eastAsia="zh-TW"/>
        </w:rPr>
        <w:t xml:space="preserve"> </w:t>
      </w:r>
      <w:r w:rsidR="00EA1A9B" w:rsidRPr="005C7F1F">
        <w:rPr>
          <w:rFonts w:ascii="HG丸ｺﾞｼｯｸM-PRO" w:eastAsia="HG丸ｺﾞｼｯｸM-PRO" w:hAnsi="HG丸ｺﾞｼｯｸM-PRO" w:hint="eastAsia"/>
          <w:lang w:val="de-CH" w:eastAsia="zh-TW"/>
        </w:rPr>
        <w:t xml:space="preserve"> </w:t>
      </w:r>
      <w:r w:rsidR="0065000D" w:rsidRPr="005C7F1F">
        <w:rPr>
          <w:rFonts w:ascii="HG丸ｺﾞｼｯｸM-PRO" w:eastAsia="HG丸ｺﾞｼｯｸM-PRO" w:hAnsi="HG丸ｺﾞｼｯｸM-PRO" w:hint="eastAsia"/>
          <w:lang w:val="en-US" w:eastAsia="zh-TW"/>
        </w:rPr>
        <w:t>日</w:t>
      </w:r>
    </w:p>
    <w:tbl>
      <w:tblPr>
        <w:tblStyle w:val="ac"/>
        <w:tblpPr w:leftFromText="180" w:rightFromText="180" w:vertAnchor="text" w:horzAnchor="margin" w:tblpX="-35" w:tblpY="8"/>
        <w:tblW w:w="4942" w:type="pct"/>
        <w:tblInd w:w="0" w:type="dxa"/>
        <w:tblLook w:val="04A0" w:firstRow="1" w:lastRow="0" w:firstColumn="1" w:lastColumn="0" w:noHBand="0" w:noVBand="1"/>
      </w:tblPr>
      <w:tblGrid>
        <w:gridCol w:w="2219"/>
        <w:gridCol w:w="6737"/>
      </w:tblGrid>
      <w:tr w:rsidR="005C7F1F" w:rsidRPr="005C7F1F" w14:paraId="0CB4A457" w14:textId="77777777" w:rsidTr="00D25B99">
        <w:trPr>
          <w:trHeight w:val="841"/>
        </w:trPr>
        <w:tc>
          <w:tcPr>
            <w:tcW w:w="1239" w:type="pct"/>
            <w:vAlign w:val="center"/>
          </w:tcPr>
          <w:p w14:paraId="67963846" w14:textId="77777777" w:rsidR="00EA1A9B" w:rsidRPr="005C7F1F" w:rsidRDefault="00EA1A9B" w:rsidP="004F45DD">
            <w:pPr>
              <w:ind w:left="0"/>
              <w:jc w:val="both"/>
              <w:rPr>
                <w:rFonts w:ascii="HG丸ｺﾞｼｯｸM-PRO" w:eastAsia="HG丸ｺﾞｼｯｸM-PRO" w:hAnsi="HG丸ｺﾞｼｯｸM-PRO" w:cs="Helvetica"/>
                <w:b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de-CH" w:eastAsia="ja-JP"/>
              </w:rPr>
              <w:t>事業名*</w:t>
            </w:r>
          </w:p>
        </w:tc>
        <w:tc>
          <w:tcPr>
            <w:tcW w:w="3761" w:type="pct"/>
            <w:vAlign w:val="center"/>
          </w:tcPr>
          <w:p w14:paraId="08F9B69E" w14:textId="77777777" w:rsidR="00EA1A9B" w:rsidRPr="005C7F1F" w:rsidRDefault="00EA1A9B" w:rsidP="004F45DD">
            <w:pPr>
              <w:spacing w:line="276" w:lineRule="auto"/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zh-TW"/>
              </w:rPr>
              <w:t>日本語：</w:t>
            </w:r>
          </w:p>
          <w:p w14:paraId="6EDF6F10" w14:textId="77777777" w:rsidR="00EA1A9B" w:rsidRPr="005C7F1F" w:rsidRDefault="00FB7FFC" w:rsidP="004F45DD">
            <w:pPr>
              <w:ind w:left="0"/>
              <w:rPr>
                <w:rFonts w:ascii="HG丸ｺﾞｼｯｸM-PRO" w:eastAsia="HG丸ｺﾞｼｯｸM-PRO" w:hAnsi="HG丸ｺﾞｼｯｸM-PRO"/>
                <w:b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仏語</w:t>
            </w:r>
            <w:r w:rsidR="00EA1A9B" w:rsidRPr="005C7F1F">
              <w:rPr>
                <w:rFonts w:ascii="HG丸ｺﾞｼｯｸM-PRO" w:eastAsia="HG丸ｺﾞｼｯｸM-PRO" w:hAnsi="HG丸ｺﾞｼｯｸM-PRO" w:hint="eastAsia"/>
                <w:lang w:val="de-CH" w:eastAsia="zh-TW"/>
              </w:rPr>
              <w:t>：</w:t>
            </w:r>
          </w:p>
        </w:tc>
      </w:tr>
      <w:tr w:rsidR="005C7F1F" w:rsidRPr="005C7F1F" w14:paraId="16B41567" w14:textId="77777777" w:rsidTr="00EA1A9B">
        <w:trPr>
          <w:trHeight w:val="862"/>
        </w:trPr>
        <w:tc>
          <w:tcPr>
            <w:tcW w:w="1239" w:type="pct"/>
            <w:vAlign w:val="center"/>
          </w:tcPr>
          <w:p w14:paraId="091143E6" w14:textId="77777777" w:rsidR="00EA1A9B" w:rsidRPr="005C7F1F" w:rsidRDefault="00EA1A9B" w:rsidP="004F45DD">
            <w:pPr>
              <w:ind w:left="0"/>
              <w:jc w:val="both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主催者・団体名</w:t>
            </w: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de-CH" w:eastAsia="ja-JP"/>
              </w:rPr>
              <w:t>*</w:t>
            </w:r>
          </w:p>
        </w:tc>
        <w:tc>
          <w:tcPr>
            <w:tcW w:w="3761" w:type="pct"/>
            <w:vAlign w:val="center"/>
          </w:tcPr>
          <w:p w14:paraId="76667B0F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en-US" w:eastAsia="ja-JP"/>
              </w:rPr>
              <w:t>日本語：</w:t>
            </w:r>
          </w:p>
          <w:p w14:paraId="548BEA9B" w14:textId="77777777" w:rsidR="00EA1A9B" w:rsidRPr="005C7F1F" w:rsidRDefault="00FB7FFC" w:rsidP="004F45DD">
            <w:pPr>
              <w:ind w:left="0"/>
              <w:rPr>
                <w:rFonts w:ascii="HG丸ｺﾞｼｯｸM-PRO" w:eastAsia="HG丸ｺﾞｼｯｸM-PRO" w:hAnsi="HG丸ｺﾞｼｯｸM-PRO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仏語</w:t>
            </w:r>
            <w:r w:rsidR="00EA1A9B" w:rsidRPr="005C7F1F">
              <w:rPr>
                <w:rFonts w:ascii="HG丸ｺﾞｼｯｸM-PRO" w:eastAsia="HG丸ｺﾞｼｯｸM-PRO" w:hAnsi="HG丸ｺﾞｼｯｸM-PRO" w:hint="eastAsia"/>
                <w:lang w:val="en-US" w:eastAsia="ja-JP"/>
              </w:rPr>
              <w:t>：</w:t>
            </w:r>
          </w:p>
        </w:tc>
      </w:tr>
      <w:tr w:rsidR="005C7F1F" w:rsidRPr="005C7F1F" w14:paraId="61563850" w14:textId="77777777" w:rsidTr="00EA1A9B">
        <w:trPr>
          <w:trHeight w:val="624"/>
        </w:trPr>
        <w:tc>
          <w:tcPr>
            <w:tcW w:w="1239" w:type="pct"/>
            <w:vAlign w:val="center"/>
          </w:tcPr>
          <w:p w14:paraId="15A5C2C6" w14:textId="77777777" w:rsidR="00EA1A9B" w:rsidRPr="005C7F1F" w:rsidRDefault="00EA1A9B" w:rsidP="004F45DD">
            <w:pPr>
              <w:ind w:left="0"/>
              <w:jc w:val="both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代表者氏名</w:t>
            </w:r>
          </w:p>
        </w:tc>
        <w:tc>
          <w:tcPr>
            <w:tcW w:w="3761" w:type="pct"/>
            <w:vAlign w:val="center"/>
          </w:tcPr>
          <w:p w14:paraId="132DDBCE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en-US" w:eastAsia="ja-JP"/>
              </w:rPr>
            </w:pPr>
          </w:p>
        </w:tc>
      </w:tr>
      <w:tr w:rsidR="005C7F1F" w:rsidRPr="005C7F1F" w14:paraId="3056906A" w14:textId="77777777" w:rsidTr="00EA1A9B">
        <w:trPr>
          <w:trHeight w:val="614"/>
        </w:trPr>
        <w:tc>
          <w:tcPr>
            <w:tcW w:w="1239" w:type="pct"/>
            <w:vAlign w:val="center"/>
          </w:tcPr>
          <w:p w14:paraId="43BB4408" w14:textId="77777777" w:rsidR="00EA1A9B" w:rsidRPr="005C7F1F" w:rsidRDefault="00EA1A9B" w:rsidP="004F45DD">
            <w:pPr>
              <w:ind w:left="0"/>
              <w:jc w:val="both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担当者氏名</w:t>
            </w:r>
          </w:p>
        </w:tc>
        <w:tc>
          <w:tcPr>
            <w:tcW w:w="3761" w:type="pct"/>
            <w:vAlign w:val="center"/>
          </w:tcPr>
          <w:p w14:paraId="022DC120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b/>
                <w:lang w:val="en-US" w:eastAsia="ja-JP"/>
              </w:rPr>
            </w:pPr>
          </w:p>
        </w:tc>
      </w:tr>
      <w:tr w:rsidR="005C7F1F" w:rsidRPr="005C7F1F" w14:paraId="08946130" w14:textId="77777777" w:rsidTr="00A06445">
        <w:trPr>
          <w:trHeight w:val="1265"/>
        </w:trPr>
        <w:tc>
          <w:tcPr>
            <w:tcW w:w="1239" w:type="pct"/>
            <w:vAlign w:val="center"/>
          </w:tcPr>
          <w:p w14:paraId="03EEF74C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連絡先</w:t>
            </w:r>
          </w:p>
        </w:tc>
        <w:tc>
          <w:tcPr>
            <w:tcW w:w="3761" w:type="pct"/>
            <w:vAlign w:val="center"/>
          </w:tcPr>
          <w:p w14:paraId="0191DF5A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zh-TW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zh-TW"/>
              </w:rPr>
              <w:t>住所：</w:t>
            </w:r>
          </w:p>
          <w:p w14:paraId="543230C6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zh-TW"/>
              </w:rPr>
            </w:pPr>
          </w:p>
          <w:p w14:paraId="2485F4CC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zh-TW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zh-TW"/>
              </w:rPr>
              <w:t>電話：　　　　　　　　　　　　Email：</w:t>
            </w:r>
          </w:p>
          <w:p w14:paraId="420D0562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zh-TW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URL：</w:t>
            </w:r>
          </w:p>
        </w:tc>
      </w:tr>
      <w:tr w:rsidR="005C7F1F" w:rsidRPr="005C7F1F" w14:paraId="5EE03132" w14:textId="77777777" w:rsidTr="00EA1A9B">
        <w:trPr>
          <w:trHeight w:val="624"/>
        </w:trPr>
        <w:tc>
          <w:tcPr>
            <w:tcW w:w="1239" w:type="pct"/>
            <w:vAlign w:val="center"/>
          </w:tcPr>
          <w:p w14:paraId="3F612715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問い合わせ先</w:t>
            </w: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de-CH" w:eastAsia="ja-JP"/>
              </w:rPr>
              <w:t>*</w:t>
            </w:r>
          </w:p>
          <w:p w14:paraId="0D2536C2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sz w:val="16"/>
                <w:szCs w:val="16"/>
                <w:lang w:val="de-CH" w:eastAsia="ja-JP"/>
              </w:rPr>
              <w:t>(参加者への案内先)</w:t>
            </w:r>
          </w:p>
        </w:tc>
        <w:tc>
          <w:tcPr>
            <w:tcW w:w="3761" w:type="pct"/>
            <w:vAlign w:val="center"/>
          </w:tcPr>
          <w:p w14:paraId="67B27A0E" w14:textId="77777777" w:rsidR="00A06445" w:rsidRPr="005C7F1F" w:rsidRDefault="00A06445" w:rsidP="00A06445">
            <w:pPr>
              <w:ind w:left="0"/>
              <w:rPr>
                <w:rFonts w:ascii="HG丸ｺﾞｼｯｸM-PRO" w:eastAsia="HG丸ｺﾞｼｯｸM-PRO" w:hAnsi="HG丸ｺﾞｼｯｸM-PRO"/>
                <w:lang w:val="de-CH" w:eastAsia="zh-TW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zh-TW"/>
              </w:rPr>
              <w:t>電話：　　　　　　　　　　　　Email：</w:t>
            </w:r>
          </w:p>
          <w:p w14:paraId="45015329" w14:textId="77777777" w:rsidR="00EA1A9B" w:rsidRPr="005C7F1F" w:rsidRDefault="00A06445" w:rsidP="00A06445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URL：</w:t>
            </w:r>
          </w:p>
        </w:tc>
      </w:tr>
      <w:tr w:rsidR="005C7F1F" w:rsidRPr="005C7F1F" w14:paraId="757AF0BC" w14:textId="77777777" w:rsidTr="00EA1A9B">
        <w:trPr>
          <w:trHeight w:val="782"/>
        </w:trPr>
        <w:tc>
          <w:tcPr>
            <w:tcW w:w="1239" w:type="pct"/>
            <w:vMerge w:val="restart"/>
            <w:vAlign w:val="center"/>
          </w:tcPr>
          <w:p w14:paraId="59CC3B2E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事業内容</w:t>
            </w: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de-CH" w:eastAsia="ja-JP"/>
              </w:rPr>
              <w:t>*</w:t>
            </w:r>
          </w:p>
          <w:p w14:paraId="0B0742C2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sz w:val="16"/>
                <w:szCs w:val="16"/>
                <w:lang w:val="de-CH" w:eastAsia="ja-JP"/>
              </w:rPr>
              <w:t>（別に資料があれば添付して下さい）</w:t>
            </w:r>
          </w:p>
        </w:tc>
        <w:tc>
          <w:tcPr>
            <w:tcW w:w="3761" w:type="pct"/>
            <w:vAlign w:val="center"/>
          </w:tcPr>
          <w:p w14:paraId="3098C74C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/>
                <w:b/>
                <w:lang w:val="en-US" w:eastAsia="ja-JP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-3625196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 単独</w:t>
            </w: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事業</w:t>
            </w:r>
          </w:p>
          <w:p w14:paraId="702278A3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-2409471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 </w:t>
            </w: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特定のイベントの一部（イベント名：　　　　　　　　　　　　）</w:t>
            </w:r>
          </w:p>
        </w:tc>
      </w:tr>
      <w:tr w:rsidR="005C7F1F" w:rsidRPr="005C7F1F" w14:paraId="4DA19275" w14:textId="77777777" w:rsidTr="00EA1A9B">
        <w:trPr>
          <w:trHeight w:val="977"/>
        </w:trPr>
        <w:tc>
          <w:tcPr>
            <w:tcW w:w="1239" w:type="pct"/>
            <w:vMerge/>
            <w:vAlign w:val="center"/>
          </w:tcPr>
          <w:p w14:paraId="08724F51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de-CH" w:eastAsia="ja-JP"/>
              </w:rPr>
            </w:pPr>
          </w:p>
        </w:tc>
        <w:tc>
          <w:tcPr>
            <w:tcW w:w="3761" w:type="pct"/>
            <w:vAlign w:val="center"/>
          </w:tcPr>
          <w:p w14:paraId="24598303" w14:textId="77777777" w:rsidR="00EA1A9B" w:rsidRPr="005C7F1F" w:rsidRDefault="00F81B7E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17803758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展覧会　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13467429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演奏会　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14251421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>講演会・シンポジウム</w:t>
            </w:r>
          </w:p>
          <w:p w14:paraId="1903C07E" w14:textId="77777777" w:rsidR="00EA1A9B" w:rsidRPr="005C7F1F" w:rsidRDefault="00F81B7E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-5008963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パフォーマンス　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13917668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交流イベント　</w:t>
            </w: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-17520404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書籍・出版関係　</w:t>
            </w:r>
          </w:p>
          <w:p w14:paraId="3FFC504E" w14:textId="77777777" w:rsidR="00EA1A9B" w:rsidRPr="005C7F1F" w:rsidRDefault="00F81B7E" w:rsidP="004F45DD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sdt>
              <w:sdtPr>
                <w:rPr>
                  <w:rFonts w:ascii="HG丸ｺﾞｼｯｸM-PRO" w:eastAsia="HG丸ｺﾞｼｯｸM-PRO" w:hAnsi="HG丸ｺﾞｼｯｸM-PRO"/>
                  <w:lang w:val="de-CH" w:eastAsia="ja-JP"/>
                </w:rPr>
                <w:id w:val="-15252485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A1A9B" w:rsidRPr="005C7F1F">
                  <w:rPr>
                    <w:rFonts w:ascii="ＭＳ 明朝" w:eastAsia="ＭＳ 明朝" w:hAnsi="ＭＳ 明朝" w:cs="ＭＳ 明朝" w:hint="eastAsia"/>
                    <w:lang w:val="de-CH" w:eastAsia="ja-JP"/>
                  </w:rPr>
                  <w:t>☐</w:t>
                </w:r>
              </w:sdtContent>
            </w:sdt>
            <w:r w:rsidR="00EA1A9B" w:rsidRPr="005C7F1F">
              <w:rPr>
                <w:rFonts w:ascii="HG丸ｺﾞｼｯｸM-PRO" w:eastAsia="HG丸ｺﾞｼｯｸM-PRO" w:hAnsi="HG丸ｺﾞｼｯｸM-PRO"/>
                <w:lang w:val="de-CH" w:eastAsia="ja-JP"/>
              </w:rPr>
              <w:t>その他　(　　　　　　　　　)</w:t>
            </w:r>
          </w:p>
        </w:tc>
      </w:tr>
      <w:tr w:rsidR="005C7F1F" w:rsidRPr="005C7F1F" w14:paraId="762B2197" w14:textId="77777777" w:rsidTr="00C91803">
        <w:trPr>
          <w:trHeight w:val="552"/>
        </w:trPr>
        <w:tc>
          <w:tcPr>
            <w:tcW w:w="1239" w:type="pct"/>
            <w:vMerge/>
            <w:vAlign w:val="center"/>
          </w:tcPr>
          <w:p w14:paraId="4A7C6F57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</w:p>
        </w:tc>
        <w:tc>
          <w:tcPr>
            <w:tcW w:w="3761" w:type="pct"/>
            <w:vAlign w:val="center"/>
          </w:tcPr>
          <w:p w14:paraId="22C83878" w14:textId="77777777" w:rsidR="00EA1A9B" w:rsidRPr="005C7F1F" w:rsidRDefault="00EA1A9B" w:rsidP="00C91803">
            <w:pPr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事業のURL：</w:t>
            </w:r>
          </w:p>
        </w:tc>
      </w:tr>
      <w:tr w:rsidR="005C7F1F" w:rsidRPr="005C7F1F" w14:paraId="7DE756CD" w14:textId="77777777" w:rsidTr="00D25B99">
        <w:trPr>
          <w:trHeight w:val="696"/>
        </w:trPr>
        <w:tc>
          <w:tcPr>
            <w:tcW w:w="1239" w:type="pct"/>
            <w:vMerge/>
            <w:vAlign w:val="center"/>
          </w:tcPr>
          <w:p w14:paraId="6FB4A16D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</w:p>
        </w:tc>
        <w:tc>
          <w:tcPr>
            <w:tcW w:w="3761" w:type="pct"/>
            <w:vAlign w:val="center"/>
          </w:tcPr>
          <w:p w14:paraId="7FA1D14C" w14:textId="77777777" w:rsidR="00EA1A9B" w:rsidRPr="005C7F1F" w:rsidRDefault="00A06445" w:rsidP="00DD4EA9">
            <w:pPr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事業概要</w:t>
            </w:r>
            <w:r w:rsidR="00DD4EA9"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（仏語）</w:t>
            </w:r>
            <w:r w:rsidR="00EA1A9B"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：</w:t>
            </w:r>
          </w:p>
        </w:tc>
      </w:tr>
      <w:tr w:rsidR="005C7F1F" w:rsidRPr="005C7F1F" w14:paraId="5466A9A5" w14:textId="77777777" w:rsidTr="00C91803">
        <w:trPr>
          <w:trHeight w:val="566"/>
        </w:trPr>
        <w:tc>
          <w:tcPr>
            <w:tcW w:w="1239" w:type="pct"/>
            <w:vAlign w:val="center"/>
          </w:tcPr>
          <w:p w14:paraId="2EFA02F7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実施日時*</w:t>
            </w:r>
          </w:p>
        </w:tc>
        <w:tc>
          <w:tcPr>
            <w:tcW w:w="3761" w:type="pct"/>
            <w:vAlign w:val="center"/>
          </w:tcPr>
          <w:p w14:paraId="48508763" w14:textId="77777777" w:rsidR="00EA1A9B" w:rsidRPr="005C7F1F" w:rsidRDefault="00EA1A9B" w:rsidP="00C91803">
            <w:pPr>
              <w:spacing w:before="240"/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</w:p>
        </w:tc>
      </w:tr>
      <w:tr w:rsidR="005C7F1F" w:rsidRPr="005C7F1F" w14:paraId="003B16E2" w14:textId="77777777" w:rsidTr="00C91803">
        <w:trPr>
          <w:trHeight w:val="566"/>
        </w:trPr>
        <w:tc>
          <w:tcPr>
            <w:tcW w:w="1239" w:type="pct"/>
            <w:vAlign w:val="center"/>
          </w:tcPr>
          <w:p w14:paraId="01870021" w14:textId="77777777" w:rsidR="00D25B99" w:rsidRPr="005C7F1F" w:rsidRDefault="00D25B99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実施形態</w:t>
            </w:r>
          </w:p>
          <w:p w14:paraId="331C95A8" w14:textId="77777777" w:rsidR="00D25B99" w:rsidRPr="005C7F1F" w:rsidRDefault="00D25B99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sz w:val="16"/>
                <w:szCs w:val="16"/>
                <w:lang w:val="de-CH" w:eastAsia="ja-JP"/>
              </w:rPr>
              <w:t>（対面/オンライン/混合）</w:t>
            </w:r>
          </w:p>
        </w:tc>
        <w:tc>
          <w:tcPr>
            <w:tcW w:w="3761" w:type="pct"/>
            <w:vAlign w:val="center"/>
          </w:tcPr>
          <w:p w14:paraId="6AA61330" w14:textId="77777777" w:rsidR="00D25B99" w:rsidRPr="005C7F1F" w:rsidRDefault="00D25B99" w:rsidP="00C91803">
            <w:pPr>
              <w:spacing w:before="240"/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</w:p>
        </w:tc>
      </w:tr>
      <w:tr w:rsidR="005C7F1F" w:rsidRPr="005C7F1F" w14:paraId="02BE425C" w14:textId="77777777" w:rsidTr="00583887">
        <w:trPr>
          <w:trHeight w:val="397"/>
        </w:trPr>
        <w:tc>
          <w:tcPr>
            <w:tcW w:w="1239" w:type="pct"/>
            <w:vMerge w:val="restart"/>
            <w:vAlign w:val="center"/>
          </w:tcPr>
          <w:p w14:paraId="75E99040" w14:textId="77777777" w:rsidR="00D25B99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会場*</w:t>
            </w:r>
          </w:p>
          <w:p w14:paraId="1C4FD147" w14:textId="77777777" w:rsidR="00D25B99" w:rsidRPr="005C7F1F" w:rsidRDefault="00D25B99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sz w:val="16"/>
                <w:szCs w:val="16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sz w:val="16"/>
                <w:szCs w:val="16"/>
                <w:lang w:val="de-CH" w:eastAsia="ja-JP"/>
              </w:rPr>
              <w:t>（オンラインの場合は使用ソフトを記載して下さい）</w:t>
            </w:r>
          </w:p>
        </w:tc>
        <w:tc>
          <w:tcPr>
            <w:tcW w:w="3761" w:type="pct"/>
            <w:vAlign w:val="center"/>
          </w:tcPr>
          <w:p w14:paraId="3D1C538E" w14:textId="77777777" w:rsidR="00EA1A9B" w:rsidRPr="005C7F1F" w:rsidRDefault="00EA1A9B" w:rsidP="00C91803">
            <w:pPr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名称：</w:t>
            </w:r>
          </w:p>
        </w:tc>
      </w:tr>
      <w:tr w:rsidR="005C7F1F" w:rsidRPr="005C7F1F" w14:paraId="4F2B844F" w14:textId="77777777" w:rsidTr="00583887">
        <w:trPr>
          <w:trHeight w:val="433"/>
        </w:trPr>
        <w:tc>
          <w:tcPr>
            <w:tcW w:w="1239" w:type="pct"/>
            <w:vMerge/>
            <w:vAlign w:val="center"/>
          </w:tcPr>
          <w:p w14:paraId="580479BE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</w:p>
        </w:tc>
        <w:tc>
          <w:tcPr>
            <w:tcW w:w="3761" w:type="pct"/>
            <w:vAlign w:val="center"/>
          </w:tcPr>
          <w:p w14:paraId="3EBF6251" w14:textId="77777777" w:rsidR="00EA1A9B" w:rsidRPr="005C7F1F" w:rsidRDefault="00EA1A9B" w:rsidP="00C91803">
            <w:pPr>
              <w:ind w:left="0"/>
              <w:jc w:val="both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CH" w:eastAsia="ja-JP"/>
              </w:rPr>
              <w:t>住所：</w:t>
            </w:r>
          </w:p>
        </w:tc>
      </w:tr>
      <w:tr w:rsidR="005C7F1F" w:rsidRPr="005C7F1F" w14:paraId="2A5250DC" w14:textId="77777777" w:rsidTr="00EA1A9B">
        <w:trPr>
          <w:trHeight w:val="696"/>
        </w:trPr>
        <w:tc>
          <w:tcPr>
            <w:tcW w:w="1239" w:type="pct"/>
            <w:vAlign w:val="center"/>
          </w:tcPr>
          <w:p w14:paraId="537F9E18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参加方法*</w:t>
            </w:r>
          </w:p>
        </w:tc>
        <w:tc>
          <w:tcPr>
            <w:tcW w:w="3761" w:type="pct"/>
            <w:vAlign w:val="center"/>
          </w:tcPr>
          <w:p w14:paraId="61E0DEED" w14:textId="77777777" w:rsidR="00EA1A9B" w:rsidRPr="005C7F1F" w:rsidRDefault="00EA1A9B" w:rsidP="00EA1A9B">
            <w:pPr>
              <w:tabs>
                <w:tab w:val="left" w:pos="1460"/>
                <w:tab w:val="left" w:pos="2727"/>
                <w:tab w:val="left" w:pos="3578"/>
                <w:tab w:val="right" w:pos="6838"/>
              </w:tabs>
              <w:spacing w:before="120" w:after="60"/>
              <w:ind w:left="0"/>
              <w:rPr>
                <w:rFonts w:ascii="HG丸ｺﾞｼｯｸM-PRO" w:eastAsia="HG丸ｺﾞｼｯｸM-PRO" w:hAnsi="HG丸ｺﾞｼｯｸM-PRO"/>
                <w:lang w:val="de-AT" w:eastAsia="zh-TW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AT" w:eastAsia="zh-TW"/>
              </w:rPr>
              <w:t>入場料</w:t>
            </w:r>
            <w:r w:rsidRPr="005C7F1F">
              <w:rPr>
                <w:rFonts w:ascii="HG丸ｺﾞｼｯｸM-PRO" w:eastAsia="HG丸ｺﾞｼｯｸM-PRO" w:hAnsi="HG丸ｺﾞｼｯｸM-PRO"/>
                <w:lang w:val="de-AT" w:eastAsia="zh-TW"/>
              </w:rPr>
              <w:tab/>
            </w:r>
            <w:r w:rsidRPr="005C7F1F">
              <w:rPr>
                <w:rFonts w:ascii="HG丸ｺﾞｼｯｸM-PRO" w:eastAsia="HG丸ｺﾞｼｯｸM-PRO" w:hAnsi="HG丸ｺﾞｼｯｸM-PRO" w:hint="eastAsia"/>
                <w:lang w:val="de-AT" w:eastAsia="zh-TW"/>
              </w:rPr>
              <w:t>□ 無料</w:t>
            </w:r>
            <w:r w:rsidRPr="005C7F1F">
              <w:rPr>
                <w:rFonts w:ascii="HG丸ｺﾞｼｯｸM-PRO" w:eastAsia="HG丸ｺﾞｼｯｸM-PRO" w:hAnsi="HG丸ｺﾞｼｯｸM-PRO"/>
                <w:lang w:val="de-AT" w:eastAsia="zh-TW"/>
              </w:rPr>
              <w:tab/>
            </w:r>
            <w:r w:rsidRPr="005C7F1F">
              <w:rPr>
                <w:rFonts w:ascii="HG丸ｺﾞｼｯｸM-PRO" w:eastAsia="HG丸ｺﾞｼｯｸM-PRO" w:hAnsi="HG丸ｺﾞｼｯｸM-PRO" w:hint="eastAsia"/>
                <w:lang w:val="de-AT" w:eastAsia="zh-TW"/>
              </w:rPr>
              <w:t>□ 有料（CHF　　　　　　　 ）</w:t>
            </w:r>
          </w:p>
          <w:p w14:paraId="0AD50CA2" w14:textId="77777777" w:rsidR="00EA1A9B" w:rsidRPr="005C7F1F" w:rsidRDefault="00EA1A9B" w:rsidP="00EA1A9B">
            <w:pPr>
              <w:ind w:left="0"/>
              <w:rPr>
                <w:rFonts w:ascii="HG丸ｺﾞｼｯｸM-PRO" w:eastAsia="HG丸ｺﾞｼｯｸM-PRO" w:hAnsi="HG丸ｺﾞｼｯｸM-PRO"/>
                <w:lang w:val="de-CH" w:eastAsia="ja-JP"/>
              </w:rPr>
            </w:pPr>
            <w:r w:rsidRPr="005C7F1F">
              <w:rPr>
                <w:rFonts w:ascii="HG丸ｺﾞｼｯｸM-PRO" w:eastAsia="HG丸ｺﾞｼｯｸM-PRO" w:hAnsi="HG丸ｺﾞｼｯｸM-PRO" w:hint="eastAsia"/>
                <w:lang w:val="de-AT" w:eastAsia="ja-JP"/>
              </w:rPr>
              <w:t>事前申し込み</w:t>
            </w:r>
            <w:r w:rsidRPr="005C7F1F">
              <w:rPr>
                <w:rFonts w:ascii="HG丸ｺﾞｼｯｸM-PRO" w:eastAsia="HG丸ｺﾞｼｯｸM-PRO" w:hAnsi="HG丸ｺﾞｼｯｸM-PRO"/>
                <w:lang w:val="de-AT" w:eastAsia="ja-JP"/>
              </w:rPr>
              <w:tab/>
            </w:r>
            <w:r w:rsidRPr="005C7F1F">
              <w:rPr>
                <w:rFonts w:ascii="HG丸ｺﾞｼｯｸM-PRO" w:eastAsia="HG丸ｺﾞｼｯｸM-PRO" w:hAnsi="HG丸ｺﾞｼｯｸM-PRO" w:hint="eastAsia"/>
                <w:lang w:val="de-AT" w:eastAsia="ja-JP"/>
              </w:rPr>
              <w:t>□ 不要</w:t>
            </w:r>
            <w:r w:rsidRPr="005C7F1F">
              <w:rPr>
                <w:rFonts w:ascii="HG丸ｺﾞｼｯｸM-PRO" w:eastAsia="HG丸ｺﾞｼｯｸM-PRO" w:hAnsi="HG丸ｺﾞｼｯｸM-PRO"/>
                <w:lang w:val="de-AT" w:eastAsia="ja-JP"/>
              </w:rPr>
              <w:tab/>
            </w:r>
            <w:r w:rsidRPr="005C7F1F">
              <w:rPr>
                <w:rFonts w:ascii="HG丸ｺﾞｼｯｸM-PRO" w:eastAsia="HG丸ｺﾞｼｯｸM-PRO" w:hAnsi="HG丸ｺﾞｼｯｸM-PRO" w:hint="eastAsia"/>
                <w:lang w:val="de-AT" w:eastAsia="ja-JP"/>
              </w:rPr>
              <w:t xml:space="preserve">　　　□ 要　（方法：　　　　　</w:t>
            </w:r>
            <w:r w:rsidR="00C91803" w:rsidRPr="005C7F1F">
              <w:rPr>
                <w:rFonts w:ascii="HG丸ｺﾞｼｯｸM-PRO" w:eastAsia="HG丸ｺﾞｼｯｸM-PRO" w:hAnsi="HG丸ｺﾞｼｯｸM-PRO" w:hint="eastAsia"/>
                <w:lang w:val="de-AT" w:eastAsia="ja-JP"/>
              </w:rPr>
              <w:t xml:space="preserve">　</w:t>
            </w:r>
            <w:r w:rsidRPr="005C7F1F">
              <w:rPr>
                <w:rFonts w:ascii="HG丸ｺﾞｼｯｸM-PRO" w:eastAsia="HG丸ｺﾞｼｯｸM-PRO" w:hAnsi="HG丸ｺﾞｼｯｸM-PRO" w:hint="eastAsia"/>
                <w:lang w:val="de-AT" w:eastAsia="ja-JP"/>
              </w:rPr>
              <w:t xml:space="preserve">  </w:t>
            </w:r>
            <w:r w:rsidRPr="005C7F1F">
              <w:rPr>
                <w:rFonts w:ascii="HG丸ｺﾞｼｯｸM-PRO" w:eastAsia="HG丸ｺﾞｼｯｸM-PRO" w:hAnsi="HG丸ｺﾞｼｯｸM-PRO"/>
                <w:lang w:val="de-AT" w:eastAsia="ja-JP"/>
              </w:rPr>
              <w:t>）</w:t>
            </w:r>
          </w:p>
        </w:tc>
      </w:tr>
      <w:tr w:rsidR="005C7F1F" w:rsidRPr="005C7F1F" w14:paraId="23B3AC71" w14:textId="77777777" w:rsidTr="00C91803">
        <w:trPr>
          <w:trHeight w:val="606"/>
        </w:trPr>
        <w:tc>
          <w:tcPr>
            <w:tcW w:w="1239" w:type="pct"/>
            <w:vAlign w:val="center"/>
          </w:tcPr>
          <w:p w14:paraId="32F4CFA1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共催者・後援・スポンサーなど</w:t>
            </w:r>
          </w:p>
        </w:tc>
        <w:tc>
          <w:tcPr>
            <w:tcW w:w="3761" w:type="pct"/>
            <w:vAlign w:val="center"/>
          </w:tcPr>
          <w:p w14:paraId="74CE26CE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b/>
                <w:lang w:val="en-US" w:eastAsia="ja-JP"/>
              </w:rPr>
            </w:pPr>
          </w:p>
        </w:tc>
      </w:tr>
      <w:tr w:rsidR="005C7F1F" w:rsidRPr="005C7F1F" w14:paraId="75292F1C" w14:textId="77777777" w:rsidTr="00EA1A9B">
        <w:trPr>
          <w:trHeight w:val="787"/>
        </w:trPr>
        <w:tc>
          <w:tcPr>
            <w:tcW w:w="1239" w:type="pct"/>
            <w:vAlign w:val="center"/>
          </w:tcPr>
          <w:p w14:paraId="5EED5C78" w14:textId="7B7A2208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 w:cs="Helvetica"/>
                <w:b/>
                <w:sz w:val="14"/>
                <w:szCs w:val="14"/>
                <w:lang w:val="en-US" w:eastAsia="ja-JP"/>
              </w:rPr>
            </w:pPr>
            <w:r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その他</w:t>
            </w:r>
            <w:r w:rsidR="0093005B" w:rsidRPr="005C7F1F">
              <w:rPr>
                <w:rFonts w:ascii="HG丸ｺﾞｼｯｸM-PRO" w:eastAsia="HG丸ｺﾞｼｯｸM-PRO" w:hAnsi="HG丸ｺﾞｼｯｸM-PRO" w:cs="Helvetica" w:hint="eastAsia"/>
                <w:b/>
                <w:lang w:val="en-US" w:eastAsia="ja-JP"/>
              </w:rPr>
              <w:t>*</w:t>
            </w:r>
            <w:r w:rsidRPr="005C7F1F">
              <w:rPr>
                <w:rFonts w:ascii="HG丸ｺﾞｼｯｸM-PRO" w:eastAsia="HG丸ｺﾞｼｯｸM-PRO" w:hAnsi="HG丸ｺﾞｼｯｸM-PRO" w:cs="Helvetica" w:hint="eastAsia"/>
                <w:sz w:val="14"/>
                <w:szCs w:val="14"/>
                <w:lang w:val="de-CH" w:eastAsia="ja-JP"/>
              </w:rPr>
              <w:t>（上記以外に事前に案内すべき事柄や要望があれば記入）</w:t>
            </w:r>
          </w:p>
        </w:tc>
        <w:tc>
          <w:tcPr>
            <w:tcW w:w="3761" w:type="pct"/>
            <w:vAlign w:val="center"/>
          </w:tcPr>
          <w:p w14:paraId="53015510" w14:textId="77777777" w:rsidR="00EA1A9B" w:rsidRPr="005C7F1F" w:rsidRDefault="00EA1A9B" w:rsidP="004F45DD">
            <w:pPr>
              <w:ind w:left="0"/>
              <w:rPr>
                <w:rFonts w:ascii="HG丸ｺﾞｼｯｸM-PRO" w:eastAsia="HG丸ｺﾞｼｯｸM-PRO" w:hAnsi="HG丸ｺﾞｼｯｸM-PRO"/>
                <w:b/>
                <w:lang w:val="en-US" w:eastAsia="ja-JP"/>
              </w:rPr>
            </w:pPr>
          </w:p>
        </w:tc>
      </w:tr>
    </w:tbl>
    <w:p w14:paraId="48013F61" w14:textId="3B9BC19D" w:rsidR="001A0344" w:rsidRPr="005C7F1F" w:rsidRDefault="003A5196" w:rsidP="006234D1">
      <w:pPr>
        <w:ind w:left="0"/>
        <w:jc w:val="both"/>
        <w:rPr>
          <w:rFonts w:ascii="HG丸ｺﾞｼｯｸM-PRO" w:eastAsia="HG丸ｺﾞｼｯｸM-PRO" w:hAnsi="HG丸ｺﾞｼｯｸM-PRO"/>
          <w:lang w:val="en-AU" w:eastAsia="ja-JP"/>
        </w:rPr>
      </w:pP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※*印のついた項目の記載内容は、</w:t>
      </w:r>
      <w:r w:rsidR="0093005B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フライヤー、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ホームページ</w:t>
      </w:r>
      <w:r w:rsidR="00C11850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、</w:t>
      </w:r>
      <w:r w:rsidR="00630D4C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S</w:t>
      </w:r>
      <w:r w:rsidR="00630D4C"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  <w:t>NS</w:t>
      </w:r>
      <w:r w:rsidR="00866A54"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  <w:t xml:space="preserve"> </w:t>
      </w:r>
      <w:r w:rsidR="00630D4C"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  <w:t>(</w:t>
      </w:r>
      <w:proofErr w:type="spellStart"/>
      <w:r w:rsidR="00866A54"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  <w:t>f</w:t>
      </w:r>
      <w:r w:rsidR="00C11850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acebook</w:t>
      </w:r>
      <w:proofErr w:type="spellEnd"/>
      <w:r w:rsidR="00630D4C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、</w:t>
      </w:r>
      <w:proofErr w:type="spellStart"/>
      <w:r w:rsidR="00866A54">
        <w:rPr>
          <w:rFonts w:ascii="HG丸ｺﾞｼｯｸM-PRO" w:eastAsia="HG丸ｺﾞｼｯｸM-PRO" w:hAnsi="HG丸ｺﾞｼｯｸM-PRO"/>
          <w:sz w:val="16"/>
          <w:szCs w:val="16"/>
          <w:lang w:val="fr-CH" w:eastAsia="ja-JP"/>
        </w:rPr>
        <w:t>i</w:t>
      </w:r>
      <w:r w:rsidR="00630D4C">
        <w:rPr>
          <w:rFonts w:ascii="HG丸ｺﾞｼｯｸM-PRO" w:eastAsia="HG丸ｺﾞｼｯｸM-PRO" w:hAnsi="HG丸ｺﾞｼｯｸM-PRO"/>
          <w:sz w:val="16"/>
          <w:szCs w:val="16"/>
          <w:lang w:val="fr-CH" w:eastAsia="ja-JP"/>
        </w:rPr>
        <w:t>nstagram</w:t>
      </w:r>
      <w:proofErr w:type="spellEnd"/>
      <w:r w:rsidR="00630D4C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)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など、</w:t>
      </w:r>
      <w:r w:rsidR="0093005B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「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日本文化の秋</w:t>
      </w:r>
      <w:r w:rsidR="0093005B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」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広報資料</w:t>
      </w:r>
      <w:r w:rsidR="0093005B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に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掲載されることをご了承ください。</w:t>
      </w:r>
    </w:p>
    <w:p w14:paraId="72E94FF7" w14:textId="77777777" w:rsidR="003A5196" w:rsidRPr="005C7F1F" w:rsidRDefault="004E29DA" w:rsidP="003A5196">
      <w:pPr>
        <w:ind w:left="0"/>
        <w:jc w:val="both"/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</w:pP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※フライヤーや写真を提出いただければ、</w:t>
      </w:r>
      <w:r w:rsidR="00285FB5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事業承認後、</w:t>
      </w:r>
      <w:r w:rsidR="003A5196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「日本文化の秋」</w:t>
      </w:r>
      <w:r w:rsidR="007F6912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ホーム</w:t>
      </w:r>
      <w:r w:rsidR="003A5196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ページ</w:t>
      </w:r>
      <w:r w:rsidR="007F6912"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など</w:t>
      </w:r>
      <w:r w:rsidRPr="005C7F1F">
        <w:rPr>
          <w:rFonts w:ascii="HG丸ｺﾞｼｯｸM-PRO" w:eastAsia="HG丸ｺﾞｼｯｸM-PRO" w:hAnsi="HG丸ｺﾞｼｯｸM-PRO" w:hint="eastAsia"/>
          <w:sz w:val="16"/>
          <w:szCs w:val="16"/>
          <w:lang w:val="en-US" w:eastAsia="ja-JP"/>
        </w:rPr>
        <w:t>へ掲載します。</w:t>
      </w:r>
    </w:p>
    <w:p w14:paraId="7BADADDD" w14:textId="77777777" w:rsidR="00462C34" w:rsidRPr="00004B4D" w:rsidRDefault="00462C34" w:rsidP="003A5196">
      <w:pPr>
        <w:ind w:left="0"/>
        <w:jc w:val="both"/>
        <w:rPr>
          <w:rFonts w:ascii="HG丸ｺﾞｼｯｸM-PRO" w:eastAsia="HG丸ｺﾞｼｯｸM-PRO" w:hAnsi="HG丸ｺﾞｼｯｸM-PRO"/>
          <w:sz w:val="16"/>
          <w:szCs w:val="16"/>
          <w:lang w:val="en-US" w:eastAsia="ja-JP"/>
        </w:rPr>
      </w:pPr>
    </w:p>
    <w:p w14:paraId="50F3F04B" w14:textId="41165D78" w:rsidR="001A0344" w:rsidRPr="00EA1A9B" w:rsidRDefault="00A06445" w:rsidP="00D945DC">
      <w:pPr>
        <w:pStyle w:val="af6"/>
        <w:ind w:left="644"/>
        <w:jc w:val="both"/>
        <w:rPr>
          <w:rFonts w:ascii="HG丸ｺﾞｼｯｸM-PRO" w:eastAsia="HG丸ｺﾞｼｯｸM-PRO" w:hAnsi="HG丸ｺﾞｼｯｸM-PRO"/>
          <w:b/>
          <w:lang w:val="de-CH" w:eastAsia="ja-JP"/>
        </w:rPr>
      </w:pPr>
      <w:r w:rsidRPr="00EA1A9B">
        <w:rPr>
          <w:rFonts w:ascii="HG丸ｺﾞｼｯｸM-PRO" w:eastAsia="HG丸ｺﾞｼｯｸM-PRO" w:hAnsi="HG丸ｺﾞｼｯｸM-PRO"/>
          <w:b/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65493" wp14:editId="3FF75163">
                <wp:simplePos x="0" y="0"/>
                <wp:positionH relativeFrom="column">
                  <wp:posOffset>3353435</wp:posOffset>
                </wp:positionH>
                <wp:positionV relativeFrom="paragraph">
                  <wp:posOffset>233045</wp:posOffset>
                </wp:positionV>
                <wp:extent cx="2364740" cy="675640"/>
                <wp:effectExtent l="0" t="0" r="1651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7C50" w14:textId="77777777" w:rsidR="00A06445" w:rsidRDefault="00A06445" w:rsidP="009D0833">
                            <w:pPr>
                              <w:spacing w:before="120"/>
                              <w:ind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lang w:val="de-CH"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val="de-CH" w:eastAsia="ja-JP"/>
                              </w:rPr>
                              <w:t>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lang w:val="de-CH" w:eastAsia="ja-JP"/>
                              </w:rPr>
                              <w:t>：</w:t>
                            </w:r>
                          </w:p>
                          <w:p w14:paraId="1EC7DC4F" w14:textId="77777777" w:rsidR="00313EBC" w:rsidRPr="001D4D2E" w:rsidRDefault="00313EBC" w:rsidP="009D0833">
                            <w:pPr>
                              <w:spacing w:before="120"/>
                              <w:ind w:left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4D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val="de-CH" w:eastAsia="ja-JP"/>
                              </w:rPr>
                              <w:t>署名：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54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05pt;margin-top:18.35pt;width:186.2pt;height: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" fillcolor="#d8d8d8 [2732]">
                <v:textbox>
                  <w:txbxContent>
                    <w:p w14:paraId="2FE27C50" w14:textId="77777777" w:rsidR="00A06445" w:rsidRDefault="00A06445" w:rsidP="009D0833">
                      <w:pPr>
                        <w:spacing w:before="120"/>
                        <w:ind w:left="0"/>
                        <w:rPr>
                          <w:rFonts w:ascii="HG丸ｺﾞｼｯｸM-PRO" w:eastAsia="HG丸ｺﾞｼｯｸM-PRO" w:hAnsi="HG丸ｺﾞｼｯｸM-PRO"/>
                          <w:b/>
                          <w:lang w:val="de-CH"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lang w:val="de-CH" w:eastAsia="ja-JP"/>
                        </w:rPr>
                        <w:t>氏名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lang w:val="de-CH" w:eastAsia="ja-JP"/>
                        </w:rPr>
                        <w:t>：</w:t>
                      </w:r>
                    </w:p>
                    <w:p w14:paraId="1EC7DC4F" w14:textId="77777777" w:rsidR="00313EBC" w:rsidRPr="001D4D2E" w:rsidRDefault="00313EBC" w:rsidP="009D0833">
                      <w:pPr>
                        <w:spacing w:before="120"/>
                        <w:ind w:left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4D2E">
                        <w:rPr>
                          <w:rFonts w:ascii="HG丸ｺﾞｼｯｸM-PRO" w:eastAsia="HG丸ｺﾞｼｯｸM-PRO" w:hAnsi="HG丸ｺﾞｼｯｸM-PRO" w:hint="eastAsia"/>
                          <w:b/>
                          <w:lang w:val="de-CH" w:eastAsia="ja-JP"/>
                        </w:rPr>
                        <w:t>署名：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</w:r>
      <w:r w:rsidR="009D0833" w:rsidRPr="00EA1A9B">
        <w:rPr>
          <w:rFonts w:ascii="HG丸ｺﾞｼｯｸM-PRO" w:eastAsia="HG丸ｺﾞｼｯｸM-PRO" w:hAnsi="HG丸ｺﾞｼｯｸM-PRO"/>
          <w:lang w:val="de-CH" w:eastAsia="ja-JP"/>
        </w:rPr>
        <w:tab/>
        <w:t xml:space="preserve">      </w:t>
      </w:r>
      <w:sdt>
        <w:sdtPr>
          <w:rPr>
            <w:rFonts w:ascii="HG丸ｺﾞｼｯｸM-PRO" w:eastAsia="HG丸ｺﾞｼｯｸM-PRO" w:hAnsi="HG丸ｺﾞｼｯｸM-PRO"/>
            <w:lang w:val="de-CH" w:eastAsia="ja-JP"/>
          </w:rPr>
          <w:id w:val="-44269846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402C7">
            <w:rPr>
              <w:rFonts w:ascii="ＭＳ ゴシック" w:eastAsia="ＭＳ ゴシック" w:hAnsi="ＭＳ ゴシック" w:hint="eastAsia"/>
              <w:lang w:val="de-CH" w:eastAsia="ja-JP"/>
            </w:rPr>
            <w:t>☐</w:t>
          </w:r>
        </w:sdtContent>
      </w:sdt>
      <w:r w:rsidR="001A0344" w:rsidRPr="00EA1A9B">
        <w:rPr>
          <w:rFonts w:ascii="HG丸ｺﾞｼｯｸM-PRO" w:eastAsia="HG丸ｺﾞｼｯｸM-PRO" w:hAnsi="HG丸ｺﾞｼｯｸM-PRO" w:hint="eastAsia"/>
          <w:b/>
          <w:lang w:val="de-CH" w:eastAsia="ja-JP"/>
        </w:rPr>
        <w:t>ガイドライン</w:t>
      </w:r>
      <w:r w:rsidR="001D4D2E">
        <w:rPr>
          <w:rFonts w:ascii="HG丸ｺﾞｼｯｸM-PRO" w:eastAsia="HG丸ｺﾞｼｯｸM-PRO" w:hAnsi="HG丸ｺﾞｼｯｸM-PRO" w:hint="eastAsia"/>
          <w:b/>
          <w:lang w:val="de-CH" w:eastAsia="ja-JP"/>
        </w:rPr>
        <w:t>を遵守</w:t>
      </w:r>
      <w:r w:rsidR="00D945DC" w:rsidRPr="00EA1A9B">
        <w:rPr>
          <w:rFonts w:ascii="HG丸ｺﾞｼｯｸM-PRO" w:eastAsia="HG丸ｺﾞｼｯｸM-PRO" w:hAnsi="HG丸ｺﾞｼｯｸM-PRO" w:hint="eastAsia"/>
          <w:b/>
          <w:lang w:val="de-CH" w:eastAsia="ja-JP"/>
        </w:rPr>
        <w:t>します</w:t>
      </w:r>
      <w:r w:rsidR="00C91803">
        <w:rPr>
          <w:rFonts w:ascii="HG丸ｺﾞｼｯｸM-PRO" w:eastAsia="HG丸ｺﾞｼｯｸM-PRO" w:hAnsi="HG丸ｺﾞｼｯｸM-PRO" w:hint="eastAsia"/>
          <w:b/>
          <w:lang w:val="de-CH" w:eastAsia="ja-JP"/>
        </w:rPr>
        <w:t>。</w:t>
      </w:r>
      <w:r w:rsidR="001A0344" w:rsidRPr="00EA1A9B">
        <w:rPr>
          <w:rFonts w:ascii="HG丸ｺﾞｼｯｸM-PRO" w:eastAsia="HG丸ｺﾞｼｯｸM-PRO" w:hAnsi="HG丸ｺﾞｼｯｸM-PRO" w:hint="eastAsia"/>
          <w:b/>
          <w:u w:val="single"/>
          <w:shd w:val="pct15" w:color="auto" w:fill="FFFFFF"/>
          <w:lang w:val="en-US" w:eastAsia="ja-JP"/>
        </w:rPr>
        <w:t xml:space="preserve">　　　　　　　　　　　　</w:t>
      </w:r>
      <w:r w:rsidR="001A0344" w:rsidRPr="00EA1A9B">
        <w:rPr>
          <w:rFonts w:ascii="HG丸ｺﾞｼｯｸM-PRO" w:eastAsia="HG丸ｺﾞｼｯｸM-PRO" w:hAnsi="HG丸ｺﾞｼｯｸM-PRO" w:hint="eastAsia"/>
          <w:b/>
          <w:u w:val="single"/>
          <w:lang w:val="en-US" w:eastAsia="ja-JP"/>
        </w:rPr>
        <w:t xml:space="preserve">　　　　　　　　</w:t>
      </w:r>
    </w:p>
    <w:sectPr w:rsidR="001A0344" w:rsidRPr="00EA1A9B" w:rsidSect="007B5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54" w:right="1418" w:bottom="340" w:left="1418" w:header="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F532" w14:textId="77777777" w:rsidR="00403E9E" w:rsidRDefault="00403E9E" w:rsidP="000E1485">
      <w:r>
        <w:separator/>
      </w:r>
    </w:p>
  </w:endnote>
  <w:endnote w:type="continuationSeparator" w:id="0">
    <w:p w14:paraId="4B3F9CDE" w14:textId="77777777" w:rsidR="00403E9E" w:rsidRDefault="00403E9E" w:rsidP="000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EE8" w14:textId="77777777" w:rsidR="00DE717E" w:rsidRDefault="00EE4BD2" w:rsidP="00F90188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E717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BDF86E" w14:textId="77777777" w:rsidR="00DE717E" w:rsidRDefault="00DE717E" w:rsidP="00F9018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162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47"/>
      <w:gridCol w:w="3829"/>
      <w:gridCol w:w="2548"/>
    </w:tblGrid>
    <w:tr w:rsidR="00DE717E" w:rsidRPr="00547F15" w14:paraId="7F9BAA81" w14:textId="77777777">
      <w:trPr>
        <w:trHeight w:val="419"/>
      </w:trPr>
      <w:tc>
        <w:tcPr>
          <w:tcW w:w="5247" w:type="dxa"/>
        </w:tcPr>
        <w:p w14:paraId="7B49256B" w14:textId="77777777" w:rsidR="00DE717E" w:rsidRPr="00422A95" w:rsidRDefault="00DE717E" w:rsidP="005B64C6">
          <w:pPr>
            <w:pStyle w:val="a8"/>
            <w:rPr>
              <w:rFonts w:cs="Helvetica"/>
            </w:rPr>
          </w:pPr>
        </w:p>
      </w:tc>
      <w:tc>
        <w:tcPr>
          <w:tcW w:w="3829" w:type="dxa"/>
          <w:vAlign w:val="bottom"/>
        </w:tcPr>
        <w:p w14:paraId="402D6851" w14:textId="77777777" w:rsidR="00DE717E" w:rsidRPr="00852F3D" w:rsidRDefault="00DE717E" w:rsidP="005B64C6">
          <w:pPr>
            <w:pStyle w:val="a8"/>
            <w:rPr>
              <w:sz w:val="15"/>
            </w:rPr>
          </w:pPr>
        </w:p>
        <w:p w14:paraId="2907BB60" w14:textId="77777777" w:rsidR="00DE717E" w:rsidRDefault="00DE717E" w:rsidP="005B64C6">
          <w:pPr>
            <w:pStyle w:val="a8"/>
            <w:rPr>
              <w:sz w:val="15"/>
            </w:rPr>
          </w:pPr>
        </w:p>
        <w:p w14:paraId="28AC2473" w14:textId="77777777" w:rsidR="00DE717E" w:rsidRPr="00422A95" w:rsidRDefault="00DE717E" w:rsidP="005B64C6">
          <w:pPr>
            <w:pStyle w:val="a8"/>
            <w:rPr>
              <w:sz w:val="15"/>
            </w:rPr>
          </w:pPr>
        </w:p>
      </w:tc>
      <w:tc>
        <w:tcPr>
          <w:tcW w:w="2548" w:type="dxa"/>
          <w:vAlign w:val="bottom"/>
        </w:tcPr>
        <w:p w14:paraId="6EFF09B2" w14:textId="77777777" w:rsidR="00DE717E" w:rsidRPr="00422A95" w:rsidRDefault="00DE717E" w:rsidP="005B64C6">
          <w:pPr>
            <w:pStyle w:val="a8"/>
            <w:rPr>
              <w:rFonts w:ascii="7.5" w:hAnsi="7.5" w:cs="Helvetica" w:hint="eastAsia"/>
            </w:rPr>
          </w:pPr>
        </w:p>
        <w:p w14:paraId="4923DB2A" w14:textId="77777777" w:rsidR="00DE717E" w:rsidRPr="00547F15" w:rsidRDefault="00DE717E" w:rsidP="005B64C6">
          <w:pPr>
            <w:tabs>
              <w:tab w:val="left" w:pos="2015"/>
            </w:tabs>
          </w:pPr>
          <w:r>
            <w:tab/>
          </w:r>
          <w:r w:rsidR="00EE4BD2" w:rsidRPr="004E2482">
            <w:rPr>
              <w:rStyle w:val="ab"/>
              <w:rFonts w:ascii="Arial" w:hAnsi="Arial" w:cs="Helvetica"/>
              <w:sz w:val="15"/>
            </w:rPr>
            <w:fldChar w:fldCharType="begin"/>
          </w:r>
          <w:r w:rsidRPr="004E2482">
            <w:rPr>
              <w:rStyle w:val="ab"/>
              <w:rFonts w:ascii="Arial" w:hAnsi="Arial" w:cs="Helvetica"/>
              <w:sz w:val="15"/>
            </w:rPr>
            <w:instrText xml:space="preserve"> PAGE  </w:instrText>
          </w:r>
          <w:r w:rsidR="00EE4BD2" w:rsidRPr="004E2482">
            <w:rPr>
              <w:rStyle w:val="ab"/>
              <w:rFonts w:ascii="Arial" w:hAnsi="Arial" w:cs="Helvetica"/>
              <w:sz w:val="15"/>
            </w:rPr>
            <w:fldChar w:fldCharType="separate"/>
          </w:r>
          <w:r w:rsidR="00E81BCE">
            <w:rPr>
              <w:rStyle w:val="ab"/>
              <w:rFonts w:ascii="Arial" w:hAnsi="Arial" w:cs="Helvetica"/>
              <w:noProof/>
              <w:sz w:val="15"/>
            </w:rPr>
            <w:t>2</w:t>
          </w:r>
          <w:r w:rsidR="00EE4BD2" w:rsidRPr="004E2482">
            <w:rPr>
              <w:rStyle w:val="ab"/>
              <w:rFonts w:ascii="Arial" w:hAnsi="Arial" w:cs="Helvetica"/>
              <w:sz w:val="15"/>
            </w:rPr>
            <w:fldChar w:fldCharType="end"/>
          </w:r>
          <w:r w:rsidRPr="004E2482">
            <w:rPr>
              <w:rStyle w:val="ab"/>
              <w:rFonts w:ascii="Arial" w:hAnsi="Arial" w:cs="Helvetica"/>
              <w:sz w:val="15"/>
            </w:rPr>
            <w:t>/</w:t>
          </w:r>
          <w:r w:rsidR="006203C8">
            <w:rPr>
              <w:rStyle w:val="ab"/>
              <w:rFonts w:ascii="Arial" w:hAnsi="Arial" w:cs="Helvetica"/>
              <w:noProof/>
              <w:sz w:val="15"/>
            </w:rPr>
            <w:fldChar w:fldCharType="begin"/>
          </w:r>
          <w:r w:rsidR="006203C8">
            <w:rPr>
              <w:rStyle w:val="ab"/>
              <w:rFonts w:ascii="Arial" w:hAnsi="Arial" w:cs="Helvetica"/>
              <w:noProof/>
              <w:sz w:val="15"/>
            </w:rPr>
            <w:instrText xml:space="preserve"> NUMPAGES   \* MERGEFORMAT </w:instrText>
          </w:r>
          <w:r w:rsidR="006203C8">
            <w:rPr>
              <w:rStyle w:val="ab"/>
              <w:rFonts w:ascii="Arial" w:hAnsi="Arial" w:cs="Helvetica"/>
              <w:noProof/>
              <w:sz w:val="15"/>
            </w:rPr>
            <w:fldChar w:fldCharType="separate"/>
          </w:r>
          <w:r w:rsidR="00E81BCE">
            <w:rPr>
              <w:rStyle w:val="ab"/>
              <w:rFonts w:ascii="Arial" w:hAnsi="Arial" w:cs="Helvetica"/>
              <w:noProof/>
              <w:sz w:val="15"/>
            </w:rPr>
            <w:t>2</w:t>
          </w:r>
          <w:r w:rsidR="006203C8">
            <w:rPr>
              <w:rStyle w:val="ab"/>
              <w:rFonts w:ascii="Arial" w:hAnsi="Arial" w:cs="Helvetica"/>
              <w:noProof/>
              <w:sz w:val="15"/>
            </w:rPr>
            <w:fldChar w:fldCharType="end"/>
          </w:r>
        </w:p>
      </w:tc>
    </w:tr>
  </w:tbl>
  <w:p w14:paraId="11E90550" w14:textId="77777777" w:rsidR="00DE717E" w:rsidRDefault="00DE717E" w:rsidP="00F90188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113E" w14:textId="77777777" w:rsidR="002D7A16" w:rsidRPr="00805C50" w:rsidRDefault="002D7A16" w:rsidP="00805C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0F78" w14:textId="77777777" w:rsidR="00403E9E" w:rsidRDefault="00403E9E" w:rsidP="000E1485">
      <w:r>
        <w:separator/>
      </w:r>
    </w:p>
  </w:footnote>
  <w:footnote w:type="continuationSeparator" w:id="0">
    <w:p w14:paraId="4D35A014" w14:textId="77777777" w:rsidR="00403E9E" w:rsidRDefault="00403E9E" w:rsidP="000E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E9F7" w14:textId="77777777" w:rsidR="00ED4A3A" w:rsidRDefault="00ED4A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93"/>
      <w:gridCol w:w="4394"/>
    </w:tblGrid>
    <w:tr w:rsidR="00DE717E" w14:paraId="1A0338E1" w14:textId="77777777">
      <w:trPr>
        <w:trHeight w:val="1134"/>
      </w:trPr>
      <w:tc>
        <w:tcPr>
          <w:tcW w:w="4605" w:type="dxa"/>
        </w:tcPr>
        <w:p w14:paraId="1C2CC23D" w14:textId="77777777" w:rsidR="00DE717E" w:rsidRPr="00574C1F" w:rsidRDefault="00DE717E" w:rsidP="00574C1F"/>
      </w:tc>
      <w:tc>
        <w:tcPr>
          <w:tcW w:w="4606" w:type="dxa"/>
        </w:tcPr>
        <w:p w14:paraId="7C245CA6" w14:textId="77777777" w:rsidR="00DE717E" w:rsidRDefault="00DE717E">
          <w:pPr>
            <w:pStyle w:val="a6"/>
          </w:pPr>
        </w:p>
      </w:tc>
    </w:tr>
  </w:tbl>
  <w:p w14:paraId="08A9CADC" w14:textId="77777777" w:rsidR="00DE717E" w:rsidRPr="001756CF" w:rsidRDefault="00DE717E">
    <w:pPr>
      <w:pStyle w:val="a6"/>
      <w:rPr>
        <w:rFonts w:cs="Helvetica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EDE0" w14:textId="77777777" w:rsidR="002D7A16" w:rsidRPr="007E466C" w:rsidRDefault="002D7A16" w:rsidP="002D7A16">
    <w:pPr>
      <w:ind w:left="0"/>
      <w:rPr>
        <w:rFonts w:cs="Times New Roman"/>
        <w:sz w:val="24"/>
        <w:szCs w:val="24"/>
        <w:lang w:val="en-US" w:eastAsia="zh-CN"/>
      </w:rPr>
    </w:pPr>
  </w:p>
  <w:tbl>
    <w:tblPr>
      <w:tblStyle w:val="Tabellenraster1"/>
      <w:tblW w:w="11908" w:type="dxa"/>
      <w:tblInd w:w="-1310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6E6E6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1908"/>
    </w:tblGrid>
    <w:tr w:rsidR="002D7A16" w:rsidRPr="00E151A4" w14:paraId="243D6987" w14:textId="77777777" w:rsidTr="00107742">
      <w:trPr>
        <w:trHeight w:val="557"/>
      </w:trPr>
      <w:tc>
        <w:tcPr>
          <w:tcW w:w="11908" w:type="dxa"/>
          <w:shd w:val="clear" w:color="auto" w:fill="E6E6E6"/>
          <w:hideMark/>
        </w:tcPr>
        <w:p w14:paraId="67A98AA8" w14:textId="77777777" w:rsidR="004D4242" w:rsidRPr="007A3AA8" w:rsidRDefault="004D4242" w:rsidP="00DA3F84">
          <w:pPr>
            <w:tabs>
              <w:tab w:val="center" w:pos="4536"/>
              <w:tab w:val="right" w:pos="9072"/>
            </w:tabs>
            <w:ind w:left="0"/>
            <w:jc w:val="center"/>
            <w:rPr>
              <w:color w:val="595959"/>
              <w:sz w:val="28"/>
              <w:szCs w:val="28"/>
              <w:lang w:val="de-CH" w:eastAsia="ja-JP"/>
            </w:rPr>
          </w:pPr>
          <w:r>
            <w:rPr>
              <w:rFonts w:ascii="ＭＳ ゴシック" w:hAnsi="ＭＳ ゴシック" w:cs="Times New Roman" w:hint="eastAsia"/>
              <w:color w:val="595959"/>
              <w:sz w:val="28"/>
              <w:szCs w:val="28"/>
              <w:lang w:val="de-CH" w:eastAsia="ja-JP"/>
            </w:rPr>
            <w:t>日本文化の秋調整委員会</w:t>
          </w:r>
        </w:p>
        <w:p w14:paraId="6E39389A" w14:textId="77777777" w:rsidR="002D7A16" w:rsidRPr="003A5196" w:rsidRDefault="004D4242" w:rsidP="00DA3F84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hAnsi="Calibri" w:cs="Times New Roman"/>
              <w:color w:val="1F497D"/>
              <w:sz w:val="18"/>
              <w:szCs w:val="18"/>
              <w:lang w:val="fr-FR"/>
            </w:rPr>
          </w:pPr>
          <w:r w:rsidRPr="003A5196">
            <w:rPr>
              <w:rFonts w:ascii="Calibri" w:hAnsi="Calibri" w:cs="Times New Roman"/>
              <w:color w:val="595959"/>
              <w:sz w:val="18"/>
              <w:szCs w:val="18"/>
              <w:lang w:val="fr-FR"/>
            </w:rPr>
            <w:t>Comité de</w:t>
          </w:r>
          <w:r w:rsidR="004E29DA">
            <w:rPr>
              <w:rFonts w:ascii="Calibri" w:hAnsi="Calibri" w:cs="Times New Roman" w:hint="eastAsia"/>
              <w:color w:val="595959"/>
              <w:sz w:val="18"/>
              <w:szCs w:val="18"/>
              <w:lang w:val="fr-FR" w:eastAsia="ja-JP"/>
            </w:rPr>
            <w:t xml:space="preserve"> coordination de</w:t>
          </w:r>
          <w:r w:rsidRPr="003A5196">
            <w:rPr>
              <w:rFonts w:ascii="Calibri" w:hAnsi="Calibri" w:cs="Times New Roman"/>
              <w:color w:val="595959"/>
              <w:sz w:val="18"/>
              <w:szCs w:val="18"/>
              <w:lang w:val="fr-FR"/>
            </w:rPr>
            <w:t xml:space="preserve"> l’Automne de la culture japonaise</w:t>
          </w:r>
        </w:p>
      </w:tc>
    </w:tr>
  </w:tbl>
  <w:p w14:paraId="63062400" w14:textId="77777777" w:rsidR="00DE717E" w:rsidRPr="003A5196" w:rsidRDefault="00DE717E" w:rsidP="00DA3F84">
    <w:pPr>
      <w:pStyle w:val="a6"/>
      <w:ind w:left="0"/>
      <w:jc w:val="center"/>
      <w:rPr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C5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66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1CC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2D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700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253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7C8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D48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61CB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8C98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64567"/>
    <w:multiLevelType w:val="multilevel"/>
    <w:tmpl w:val="442CDDF0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39F813B0"/>
    <w:multiLevelType w:val="multilevel"/>
    <w:tmpl w:val="8C6C7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1DD0AEF"/>
    <w:multiLevelType w:val="multilevel"/>
    <w:tmpl w:val="0807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C9821B5"/>
    <w:multiLevelType w:val="multilevel"/>
    <w:tmpl w:val="E3F48CF4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E03B63"/>
    <w:multiLevelType w:val="hybridMultilevel"/>
    <w:tmpl w:val="C00C24F8"/>
    <w:lvl w:ilvl="0" w:tplc="B8BEE10A">
      <w:numFmt w:val="bullet"/>
      <w:lvlText w:val=""/>
      <w:lvlJc w:val="left"/>
      <w:pPr>
        <w:ind w:left="644" w:hanging="360"/>
      </w:pPr>
      <w:rPr>
        <w:rFonts w:ascii="ＭＳ 明朝" w:eastAsia="ＭＳ 明朝" w:hAnsi="ＭＳ 明朝" w:cs="Arial" w:hint="eastAsia"/>
        <w:b w:val="0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21064B8"/>
    <w:multiLevelType w:val="hybridMultilevel"/>
    <w:tmpl w:val="D0CA8674"/>
    <w:lvl w:ilvl="0" w:tplc="A9CC7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7299340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33054A0"/>
    <w:multiLevelType w:val="multilevel"/>
    <w:tmpl w:val="7E7237E6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284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7B45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333BFB"/>
    <w:multiLevelType w:val="hybridMultilevel"/>
    <w:tmpl w:val="9C0AB988"/>
    <w:lvl w:ilvl="0" w:tplc="A9CC7A9E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num w:numId="1" w16cid:durableId="1626275919">
    <w:abstractNumId w:val="9"/>
  </w:num>
  <w:num w:numId="2" w16cid:durableId="1660771862">
    <w:abstractNumId w:val="7"/>
  </w:num>
  <w:num w:numId="3" w16cid:durableId="1495728315">
    <w:abstractNumId w:val="6"/>
  </w:num>
  <w:num w:numId="4" w16cid:durableId="1758405540">
    <w:abstractNumId w:val="5"/>
  </w:num>
  <w:num w:numId="5" w16cid:durableId="1279872965">
    <w:abstractNumId w:val="4"/>
  </w:num>
  <w:num w:numId="6" w16cid:durableId="1066300577">
    <w:abstractNumId w:val="8"/>
  </w:num>
  <w:num w:numId="7" w16cid:durableId="1344892486">
    <w:abstractNumId w:val="3"/>
  </w:num>
  <w:num w:numId="8" w16cid:durableId="1391150849">
    <w:abstractNumId w:val="2"/>
  </w:num>
  <w:num w:numId="9" w16cid:durableId="1166936346">
    <w:abstractNumId w:val="1"/>
  </w:num>
  <w:num w:numId="10" w16cid:durableId="422914428">
    <w:abstractNumId w:val="0"/>
  </w:num>
  <w:num w:numId="11" w16cid:durableId="1094210016">
    <w:abstractNumId w:val="16"/>
  </w:num>
  <w:num w:numId="12" w16cid:durableId="899563012">
    <w:abstractNumId w:val="11"/>
  </w:num>
  <w:num w:numId="13" w16cid:durableId="972253951">
    <w:abstractNumId w:val="18"/>
  </w:num>
  <w:num w:numId="14" w16cid:durableId="429934726">
    <w:abstractNumId w:val="13"/>
  </w:num>
  <w:num w:numId="15" w16cid:durableId="1528987614">
    <w:abstractNumId w:val="12"/>
  </w:num>
  <w:num w:numId="16" w16cid:durableId="883059220">
    <w:abstractNumId w:val="10"/>
  </w:num>
  <w:num w:numId="17" w16cid:durableId="19035163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2361190">
    <w:abstractNumId w:val="9"/>
  </w:num>
  <w:num w:numId="19" w16cid:durableId="1512648886">
    <w:abstractNumId w:val="8"/>
  </w:num>
  <w:num w:numId="20" w16cid:durableId="928781271">
    <w:abstractNumId w:val="15"/>
  </w:num>
  <w:num w:numId="21" w16cid:durableId="74980991">
    <w:abstractNumId w:val="19"/>
  </w:num>
  <w:num w:numId="22" w16cid:durableId="569539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35"/>
    <w:rsid w:val="00000382"/>
    <w:rsid w:val="00003FC2"/>
    <w:rsid w:val="00004B4D"/>
    <w:rsid w:val="00005EEF"/>
    <w:rsid w:val="000075E3"/>
    <w:rsid w:val="00010B50"/>
    <w:rsid w:val="00012C0C"/>
    <w:rsid w:val="0001493F"/>
    <w:rsid w:val="00014C59"/>
    <w:rsid w:val="00015FE5"/>
    <w:rsid w:val="0001731F"/>
    <w:rsid w:val="0001760D"/>
    <w:rsid w:val="00023288"/>
    <w:rsid w:val="00023B83"/>
    <w:rsid w:val="00024C0E"/>
    <w:rsid w:val="000262B7"/>
    <w:rsid w:val="000359A3"/>
    <w:rsid w:val="00037190"/>
    <w:rsid w:val="000379BB"/>
    <w:rsid w:val="000425F2"/>
    <w:rsid w:val="00044436"/>
    <w:rsid w:val="00044E75"/>
    <w:rsid w:val="0005134F"/>
    <w:rsid w:val="000556A8"/>
    <w:rsid w:val="00061FD0"/>
    <w:rsid w:val="0006213A"/>
    <w:rsid w:val="00065D57"/>
    <w:rsid w:val="00066331"/>
    <w:rsid w:val="00074DD0"/>
    <w:rsid w:val="00075380"/>
    <w:rsid w:val="000805B6"/>
    <w:rsid w:val="00082F76"/>
    <w:rsid w:val="00084CD6"/>
    <w:rsid w:val="0009020E"/>
    <w:rsid w:val="000902C4"/>
    <w:rsid w:val="000A0CC9"/>
    <w:rsid w:val="000A1090"/>
    <w:rsid w:val="000A39BA"/>
    <w:rsid w:val="000A5687"/>
    <w:rsid w:val="000B15FD"/>
    <w:rsid w:val="000B362F"/>
    <w:rsid w:val="000B5EBD"/>
    <w:rsid w:val="000C02CB"/>
    <w:rsid w:val="000C3282"/>
    <w:rsid w:val="000C47D4"/>
    <w:rsid w:val="000D3560"/>
    <w:rsid w:val="000D5770"/>
    <w:rsid w:val="000D6BAC"/>
    <w:rsid w:val="000D763B"/>
    <w:rsid w:val="000E1485"/>
    <w:rsid w:val="000E1C7C"/>
    <w:rsid w:val="000E3CC3"/>
    <w:rsid w:val="000E5390"/>
    <w:rsid w:val="000E55A1"/>
    <w:rsid w:val="000E72BE"/>
    <w:rsid w:val="000F053D"/>
    <w:rsid w:val="000F5AC4"/>
    <w:rsid w:val="00101C6A"/>
    <w:rsid w:val="001031F9"/>
    <w:rsid w:val="001034E9"/>
    <w:rsid w:val="00107DE2"/>
    <w:rsid w:val="00112683"/>
    <w:rsid w:val="00115EBD"/>
    <w:rsid w:val="00120AF3"/>
    <w:rsid w:val="001256AE"/>
    <w:rsid w:val="00135F6E"/>
    <w:rsid w:val="001415D8"/>
    <w:rsid w:val="00142DB6"/>
    <w:rsid w:val="0014537F"/>
    <w:rsid w:val="0015434B"/>
    <w:rsid w:val="0015646C"/>
    <w:rsid w:val="001644F1"/>
    <w:rsid w:val="00170A68"/>
    <w:rsid w:val="00172645"/>
    <w:rsid w:val="001756CF"/>
    <w:rsid w:val="00180FD1"/>
    <w:rsid w:val="0018119D"/>
    <w:rsid w:val="001813EE"/>
    <w:rsid w:val="001830B8"/>
    <w:rsid w:val="00183F6E"/>
    <w:rsid w:val="00187AC5"/>
    <w:rsid w:val="001910D9"/>
    <w:rsid w:val="0019322C"/>
    <w:rsid w:val="00195D48"/>
    <w:rsid w:val="001A0344"/>
    <w:rsid w:val="001A0720"/>
    <w:rsid w:val="001A2AA3"/>
    <w:rsid w:val="001A51D5"/>
    <w:rsid w:val="001A651E"/>
    <w:rsid w:val="001B13BD"/>
    <w:rsid w:val="001C041B"/>
    <w:rsid w:val="001D4D2E"/>
    <w:rsid w:val="001D514F"/>
    <w:rsid w:val="001D5D6C"/>
    <w:rsid w:val="001E2D22"/>
    <w:rsid w:val="001E314A"/>
    <w:rsid w:val="001E7CBD"/>
    <w:rsid w:val="001F0AEC"/>
    <w:rsid w:val="001F0E00"/>
    <w:rsid w:val="001F1772"/>
    <w:rsid w:val="001F38D8"/>
    <w:rsid w:val="001F65EA"/>
    <w:rsid w:val="00206E81"/>
    <w:rsid w:val="00211B43"/>
    <w:rsid w:val="00217576"/>
    <w:rsid w:val="00220D51"/>
    <w:rsid w:val="00220E9A"/>
    <w:rsid w:val="00222F93"/>
    <w:rsid w:val="0022352F"/>
    <w:rsid w:val="00223D21"/>
    <w:rsid w:val="0022540F"/>
    <w:rsid w:val="00227B19"/>
    <w:rsid w:val="00236951"/>
    <w:rsid w:val="002429AA"/>
    <w:rsid w:val="00244A73"/>
    <w:rsid w:val="00246597"/>
    <w:rsid w:val="002478AB"/>
    <w:rsid w:val="00247CF7"/>
    <w:rsid w:val="00250E57"/>
    <w:rsid w:val="00254D0E"/>
    <w:rsid w:val="00256930"/>
    <w:rsid w:val="00256C51"/>
    <w:rsid w:val="00256DE8"/>
    <w:rsid w:val="00260C1E"/>
    <w:rsid w:val="0026199B"/>
    <w:rsid w:val="00271C19"/>
    <w:rsid w:val="0028462A"/>
    <w:rsid w:val="00285FB5"/>
    <w:rsid w:val="00286442"/>
    <w:rsid w:val="0028719A"/>
    <w:rsid w:val="00287E63"/>
    <w:rsid w:val="00292E21"/>
    <w:rsid w:val="00293327"/>
    <w:rsid w:val="00295236"/>
    <w:rsid w:val="0029589F"/>
    <w:rsid w:val="00296F17"/>
    <w:rsid w:val="002970EF"/>
    <w:rsid w:val="002979B1"/>
    <w:rsid w:val="002B5B20"/>
    <w:rsid w:val="002B6CA7"/>
    <w:rsid w:val="002C1E72"/>
    <w:rsid w:val="002D2D78"/>
    <w:rsid w:val="002D7A16"/>
    <w:rsid w:val="002D7BC0"/>
    <w:rsid w:val="002F114B"/>
    <w:rsid w:val="002F516E"/>
    <w:rsid w:val="002F6232"/>
    <w:rsid w:val="002F730F"/>
    <w:rsid w:val="002F7FC7"/>
    <w:rsid w:val="00300B5B"/>
    <w:rsid w:val="00301340"/>
    <w:rsid w:val="00301A38"/>
    <w:rsid w:val="00301B07"/>
    <w:rsid w:val="003026B5"/>
    <w:rsid w:val="003037B8"/>
    <w:rsid w:val="00305D23"/>
    <w:rsid w:val="00307CAE"/>
    <w:rsid w:val="00312EFC"/>
    <w:rsid w:val="00313EBC"/>
    <w:rsid w:val="00323298"/>
    <w:rsid w:val="00325983"/>
    <w:rsid w:val="00326F5F"/>
    <w:rsid w:val="003271D6"/>
    <w:rsid w:val="00327FF9"/>
    <w:rsid w:val="00331903"/>
    <w:rsid w:val="0033588D"/>
    <w:rsid w:val="0033590C"/>
    <w:rsid w:val="003402C7"/>
    <w:rsid w:val="00341EA0"/>
    <w:rsid w:val="00352409"/>
    <w:rsid w:val="00355D60"/>
    <w:rsid w:val="00356A97"/>
    <w:rsid w:val="00364DE4"/>
    <w:rsid w:val="00383990"/>
    <w:rsid w:val="00385E6D"/>
    <w:rsid w:val="003877D6"/>
    <w:rsid w:val="00387BB9"/>
    <w:rsid w:val="00391BCA"/>
    <w:rsid w:val="003926B7"/>
    <w:rsid w:val="0039638C"/>
    <w:rsid w:val="003A1388"/>
    <w:rsid w:val="003A5196"/>
    <w:rsid w:val="003A6011"/>
    <w:rsid w:val="003A6427"/>
    <w:rsid w:val="003B08F5"/>
    <w:rsid w:val="003B1B7B"/>
    <w:rsid w:val="003B1FBD"/>
    <w:rsid w:val="003B38EB"/>
    <w:rsid w:val="003B6497"/>
    <w:rsid w:val="003C312F"/>
    <w:rsid w:val="003C3771"/>
    <w:rsid w:val="003C591E"/>
    <w:rsid w:val="003C5AE9"/>
    <w:rsid w:val="003C6C21"/>
    <w:rsid w:val="003C76EA"/>
    <w:rsid w:val="003C789A"/>
    <w:rsid w:val="003D6752"/>
    <w:rsid w:val="003D758A"/>
    <w:rsid w:val="003E6D20"/>
    <w:rsid w:val="003F011B"/>
    <w:rsid w:val="003F7C8D"/>
    <w:rsid w:val="004003E5"/>
    <w:rsid w:val="00403970"/>
    <w:rsid w:val="00403CBC"/>
    <w:rsid w:val="00403E9E"/>
    <w:rsid w:val="00410D8B"/>
    <w:rsid w:val="00414E87"/>
    <w:rsid w:val="00415895"/>
    <w:rsid w:val="004227AC"/>
    <w:rsid w:val="00424B8A"/>
    <w:rsid w:val="00433D99"/>
    <w:rsid w:val="004345F4"/>
    <w:rsid w:val="004407F7"/>
    <w:rsid w:val="00440F53"/>
    <w:rsid w:val="00446007"/>
    <w:rsid w:val="00446DE7"/>
    <w:rsid w:val="0045358B"/>
    <w:rsid w:val="0046104B"/>
    <w:rsid w:val="004627A4"/>
    <w:rsid w:val="00462C34"/>
    <w:rsid w:val="004650BA"/>
    <w:rsid w:val="00467272"/>
    <w:rsid w:val="004672C4"/>
    <w:rsid w:val="00470C48"/>
    <w:rsid w:val="00471468"/>
    <w:rsid w:val="00482CA7"/>
    <w:rsid w:val="00484973"/>
    <w:rsid w:val="0048562B"/>
    <w:rsid w:val="004902D4"/>
    <w:rsid w:val="0049158D"/>
    <w:rsid w:val="00491C23"/>
    <w:rsid w:val="004A0649"/>
    <w:rsid w:val="004A0857"/>
    <w:rsid w:val="004A396E"/>
    <w:rsid w:val="004A544E"/>
    <w:rsid w:val="004A5BFB"/>
    <w:rsid w:val="004B01F3"/>
    <w:rsid w:val="004B0F0A"/>
    <w:rsid w:val="004B2E40"/>
    <w:rsid w:val="004B3C0F"/>
    <w:rsid w:val="004C04D5"/>
    <w:rsid w:val="004C384B"/>
    <w:rsid w:val="004D001B"/>
    <w:rsid w:val="004D2890"/>
    <w:rsid w:val="004D2EC1"/>
    <w:rsid w:val="004D4242"/>
    <w:rsid w:val="004D4975"/>
    <w:rsid w:val="004D5BAB"/>
    <w:rsid w:val="004E1BEB"/>
    <w:rsid w:val="004E2482"/>
    <w:rsid w:val="004E29DA"/>
    <w:rsid w:val="004E45A3"/>
    <w:rsid w:val="004E6DA3"/>
    <w:rsid w:val="004F1E07"/>
    <w:rsid w:val="004F3744"/>
    <w:rsid w:val="004F3C48"/>
    <w:rsid w:val="004F4068"/>
    <w:rsid w:val="004F45DD"/>
    <w:rsid w:val="005070A0"/>
    <w:rsid w:val="00512DEC"/>
    <w:rsid w:val="00513C51"/>
    <w:rsid w:val="005140BD"/>
    <w:rsid w:val="00514C39"/>
    <w:rsid w:val="00515074"/>
    <w:rsid w:val="00515E2B"/>
    <w:rsid w:val="00520DD9"/>
    <w:rsid w:val="00523409"/>
    <w:rsid w:val="00530AF7"/>
    <w:rsid w:val="0053209E"/>
    <w:rsid w:val="00532AAE"/>
    <w:rsid w:val="00532AB9"/>
    <w:rsid w:val="005343F7"/>
    <w:rsid w:val="00536DDD"/>
    <w:rsid w:val="00547D83"/>
    <w:rsid w:val="00547F15"/>
    <w:rsid w:val="00550FE5"/>
    <w:rsid w:val="00551BEB"/>
    <w:rsid w:val="00554377"/>
    <w:rsid w:val="00556473"/>
    <w:rsid w:val="0056025E"/>
    <w:rsid w:val="00561F07"/>
    <w:rsid w:val="005621E9"/>
    <w:rsid w:val="00565BA6"/>
    <w:rsid w:val="00571360"/>
    <w:rsid w:val="00574C1F"/>
    <w:rsid w:val="00575A6D"/>
    <w:rsid w:val="00581B62"/>
    <w:rsid w:val="00583887"/>
    <w:rsid w:val="00585A34"/>
    <w:rsid w:val="005A2CB5"/>
    <w:rsid w:val="005A2FD2"/>
    <w:rsid w:val="005A56A5"/>
    <w:rsid w:val="005A754B"/>
    <w:rsid w:val="005B2E5E"/>
    <w:rsid w:val="005B3EED"/>
    <w:rsid w:val="005B4ADC"/>
    <w:rsid w:val="005B64C6"/>
    <w:rsid w:val="005B6E8F"/>
    <w:rsid w:val="005C10D4"/>
    <w:rsid w:val="005C51C5"/>
    <w:rsid w:val="005C7F1F"/>
    <w:rsid w:val="005D381F"/>
    <w:rsid w:val="005D3B24"/>
    <w:rsid w:val="005D7D54"/>
    <w:rsid w:val="005E5F04"/>
    <w:rsid w:val="005E65C0"/>
    <w:rsid w:val="005F3456"/>
    <w:rsid w:val="005F5BCF"/>
    <w:rsid w:val="00606254"/>
    <w:rsid w:val="00607CE3"/>
    <w:rsid w:val="00617116"/>
    <w:rsid w:val="006203C8"/>
    <w:rsid w:val="00622A84"/>
    <w:rsid w:val="006234D1"/>
    <w:rsid w:val="00630D4C"/>
    <w:rsid w:val="0063134B"/>
    <w:rsid w:val="00636076"/>
    <w:rsid w:val="006365D3"/>
    <w:rsid w:val="00644463"/>
    <w:rsid w:val="0065000D"/>
    <w:rsid w:val="00651297"/>
    <w:rsid w:val="0065317F"/>
    <w:rsid w:val="0065516D"/>
    <w:rsid w:val="006600A4"/>
    <w:rsid w:val="00660610"/>
    <w:rsid w:val="0066083E"/>
    <w:rsid w:val="00660841"/>
    <w:rsid w:val="00666766"/>
    <w:rsid w:val="00671DD5"/>
    <w:rsid w:val="00673FBF"/>
    <w:rsid w:val="00683E4A"/>
    <w:rsid w:val="0068515C"/>
    <w:rsid w:val="00685786"/>
    <w:rsid w:val="00693E67"/>
    <w:rsid w:val="006A034E"/>
    <w:rsid w:val="006A11A1"/>
    <w:rsid w:val="006A6AE1"/>
    <w:rsid w:val="006B0FB4"/>
    <w:rsid w:val="006B4FD5"/>
    <w:rsid w:val="006B5675"/>
    <w:rsid w:val="006C0DC2"/>
    <w:rsid w:val="006C1406"/>
    <w:rsid w:val="006C59A0"/>
    <w:rsid w:val="006D0D83"/>
    <w:rsid w:val="006D4CC2"/>
    <w:rsid w:val="006D4EC2"/>
    <w:rsid w:val="006E4146"/>
    <w:rsid w:val="006F1169"/>
    <w:rsid w:val="006F1EFD"/>
    <w:rsid w:val="006F235A"/>
    <w:rsid w:val="006F2766"/>
    <w:rsid w:val="006F337E"/>
    <w:rsid w:val="006F4390"/>
    <w:rsid w:val="006F4FB1"/>
    <w:rsid w:val="00701783"/>
    <w:rsid w:val="00702210"/>
    <w:rsid w:val="00703F29"/>
    <w:rsid w:val="007045D7"/>
    <w:rsid w:val="00706126"/>
    <w:rsid w:val="00711A8C"/>
    <w:rsid w:val="00711E2A"/>
    <w:rsid w:val="00714B7D"/>
    <w:rsid w:val="00717D69"/>
    <w:rsid w:val="0072030D"/>
    <w:rsid w:val="00720D45"/>
    <w:rsid w:val="00730B45"/>
    <w:rsid w:val="00732D37"/>
    <w:rsid w:val="00732E2B"/>
    <w:rsid w:val="007340DF"/>
    <w:rsid w:val="007355B2"/>
    <w:rsid w:val="00737BBA"/>
    <w:rsid w:val="00740698"/>
    <w:rsid w:val="00740A9E"/>
    <w:rsid w:val="007443B1"/>
    <w:rsid w:val="00746294"/>
    <w:rsid w:val="007517F2"/>
    <w:rsid w:val="00756BD3"/>
    <w:rsid w:val="00762255"/>
    <w:rsid w:val="0076270C"/>
    <w:rsid w:val="00763028"/>
    <w:rsid w:val="00765A2A"/>
    <w:rsid w:val="00766790"/>
    <w:rsid w:val="007758C5"/>
    <w:rsid w:val="00775D7F"/>
    <w:rsid w:val="00784A8D"/>
    <w:rsid w:val="007918E0"/>
    <w:rsid w:val="00791BDD"/>
    <w:rsid w:val="007A4EC7"/>
    <w:rsid w:val="007A59FB"/>
    <w:rsid w:val="007A6B2C"/>
    <w:rsid w:val="007B4591"/>
    <w:rsid w:val="007B594F"/>
    <w:rsid w:val="007B6760"/>
    <w:rsid w:val="007C0604"/>
    <w:rsid w:val="007C5C77"/>
    <w:rsid w:val="007D28AD"/>
    <w:rsid w:val="007D3808"/>
    <w:rsid w:val="007D3B2F"/>
    <w:rsid w:val="007D4E83"/>
    <w:rsid w:val="007E08E7"/>
    <w:rsid w:val="007E2604"/>
    <w:rsid w:val="007E3401"/>
    <w:rsid w:val="007E360E"/>
    <w:rsid w:val="007E466C"/>
    <w:rsid w:val="007E5E6B"/>
    <w:rsid w:val="007F4421"/>
    <w:rsid w:val="007F53CD"/>
    <w:rsid w:val="007F5BA4"/>
    <w:rsid w:val="007F6912"/>
    <w:rsid w:val="007F6E1C"/>
    <w:rsid w:val="008033C8"/>
    <w:rsid w:val="00804B80"/>
    <w:rsid w:val="00805C50"/>
    <w:rsid w:val="00807C49"/>
    <w:rsid w:val="00810A99"/>
    <w:rsid w:val="0081366C"/>
    <w:rsid w:val="00824912"/>
    <w:rsid w:val="0082562D"/>
    <w:rsid w:val="008273E4"/>
    <w:rsid w:val="008372C1"/>
    <w:rsid w:val="00842BB1"/>
    <w:rsid w:val="00844C99"/>
    <w:rsid w:val="0084521B"/>
    <w:rsid w:val="00852F3D"/>
    <w:rsid w:val="0085401A"/>
    <w:rsid w:val="008552FB"/>
    <w:rsid w:val="00861EE4"/>
    <w:rsid w:val="008623E8"/>
    <w:rsid w:val="008648F3"/>
    <w:rsid w:val="00865298"/>
    <w:rsid w:val="00866A54"/>
    <w:rsid w:val="0086764E"/>
    <w:rsid w:val="00867997"/>
    <w:rsid w:val="008701B9"/>
    <w:rsid w:val="0087078C"/>
    <w:rsid w:val="0087621E"/>
    <w:rsid w:val="008804E9"/>
    <w:rsid w:val="00880C0A"/>
    <w:rsid w:val="008831E8"/>
    <w:rsid w:val="00892184"/>
    <w:rsid w:val="008A2E7E"/>
    <w:rsid w:val="008A5F27"/>
    <w:rsid w:val="008B12CF"/>
    <w:rsid w:val="008B3FD7"/>
    <w:rsid w:val="008B44A1"/>
    <w:rsid w:val="008B59F0"/>
    <w:rsid w:val="008B7E55"/>
    <w:rsid w:val="008C2EB3"/>
    <w:rsid w:val="008C6B06"/>
    <w:rsid w:val="008C6B77"/>
    <w:rsid w:val="008D08F7"/>
    <w:rsid w:val="008D331C"/>
    <w:rsid w:val="008D5A17"/>
    <w:rsid w:val="008E1A44"/>
    <w:rsid w:val="008E1F4D"/>
    <w:rsid w:val="008E4B6B"/>
    <w:rsid w:val="008E5029"/>
    <w:rsid w:val="008E576F"/>
    <w:rsid w:val="008F00AE"/>
    <w:rsid w:val="008F4B84"/>
    <w:rsid w:val="008F68AE"/>
    <w:rsid w:val="009005FB"/>
    <w:rsid w:val="0090105B"/>
    <w:rsid w:val="009014BA"/>
    <w:rsid w:val="009120EE"/>
    <w:rsid w:val="00912E72"/>
    <w:rsid w:val="009140E3"/>
    <w:rsid w:val="009158BA"/>
    <w:rsid w:val="0092102B"/>
    <w:rsid w:val="009213B9"/>
    <w:rsid w:val="00922CAA"/>
    <w:rsid w:val="00923A2D"/>
    <w:rsid w:val="0093005B"/>
    <w:rsid w:val="00930E1B"/>
    <w:rsid w:val="00931A38"/>
    <w:rsid w:val="0093226C"/>
    <w:rsid w:val="00935E36"/>
    <w:rsid w:val="0093672D"/>
    <w:rsid w:val="00936E36"/>
    <w:rsid w:val="009370A2"/>
    <w:rsid w:val="00947C1B"/>
    <w:rsid w:val="0095027D"/>
    <w:rsid w:val="009534CF"/>
    <w:rsid w:val="00954428"/>
    <w:rsid w:val="00962F28"/>
    <w:rsid w:val="00970AF1"/>
    <w:rsid w:val="0098031E"/>
    <w:rsid w:val="00982D1D"/>
    <w:rsid w:val="009932E5"/>
    <w:rsid w:val="009A0A33"/>
    <w:rsid w:val="009A622D"/>
    <w:rsid w:val="009A6F77"/>
    <w:rsid w:val="009B3ABE"/>
    <w:rsid w:val="009B3D83"/>
    <w:rsid w:val="009B5202"/>
    <w:rsid w:val="009B5BCA"/>
    <w:rsid w:val="009B6865"/>
    <w:rsid w:val="009B6E90"/>
    <w:rsid w:val="009B7A6A"/>
    <w:rsid w:val="009C2037"/>
    <w:rsid w:val="009C23A6"/>
    <w:rsid w:val="009C246B"/>
    <w:rsid w:val="009C25CD"/>
    <w:rsid w:val="009C28BB"/>
    <w:rsid w:val="009C46D3"/>
    <w:rsid w:val="009C542B"/>
    <w:rsid w:val="009C7435"/>
    <w:rsid w:val="009D0833"/>
    <w:rsid w:val="009D6CD5"/>
    <w:rsid w:val="009D7415"/>
    <w:rsid w:val="009D7684"/>
    <w:rsid w:val="009E45CD"/>
    <w:rsid w:val="009E6829"/>
    <w:rsid w:val="009F0E6F"/>
    <w:rsid w:val="009F2467"/>
    <w:rsid w:val="00A0035B"/>
    <w:rsid w:val="00A00A13"/>
    <w:rsid w:val="00A04F7B"/>
    <w:rsid w:val="00A05607"/>
    <w:rsid w:val="00A06245"/>
    <w:rsid w:val="00A06445"/>
    <w:rsid w:val="00A1202C"/>
    <w:rsid w:val="00A14C90"/>
    <w:rsid w:val="00A170A5"/>
    <w:rsid w:val="00A171A3"/>
    <w:rsid w:val="00A22294"/>
    <w:rsid w:val="00A22406"/>
    <w:rsid w:val="00A22DC8"/>
    <w:rsid w:val="00A24EBB"/>
    <w:rsid w:val="00A31C26"/>
    <w:rsid w:val="00A32AA2"/>
    <w:rsid w:val="00A36D51"/>
    <w:rsid w:val="00A40846"/>
    <w:rsid w:val="00A4429A"/>
    <w:rsid w:val="00A442BA"/>
    <w:rsid w:val="00A44D5D"/>
    <w:rsid w:val="00A455C0"/>
    <w:rsid w:val="00A51E7D"/>
    <w:rsid w:val="00A5410D"/>
    <w:rsid w:val="00A60FAE"/>
    <w:rsid w:val="00A614DA"/>
    <w:rsid w:val="00A66D00"/>
    <w:rsid w:val="00A72873"/>
    <w:rsid w:val="00A80D90"/>
    <w:rsid w:val="00A80F83"/>
    <w:rsid w:val="00A90DBA"/>
    <w:rsid w:val="00AA1A21"/>
    <w:rsid w:val="00AA20AD"/>
    <w:rsid w:val="00AA5A33"/>
    <w:rsid w:val="00AB11E4"/>
    <w:rsid w:val="00AB1AFF"/>
    <w:rsid w:val="00AB25E8"/>
    <w:rsid w:val="00AB2797"/>
    <w:rsid w:val="00AB6587"/>
    <w:rsid w:val="00AC0FE6"/>
    <w:rsid w:val="00AC2DFE"/>
    <w:rsid w:val="00AC3615"/>
    <w:rsid w:val="00AD3D07"/>
    <w:rsid w:val="00AD6489"/>
    <w:rsid w:val="00AE10CA"/>
    <w:rsid w:val="00AE66D0"/>
    <w:rsid w:val="00AE7980"/>
    <w:rsid w:val="00AF08B7"/>
    <w:rsid w:val="00B03644"/>
    <w:rsid w:val="00B12601"/>
    <w:rsid w:val="00B16FFF"/>
    <w:rsid w:val="00B25719"/>
    <w:rsid w:val="00B309E6"/>
    <w:rsid w:val="00B41B48"/>
    <w:rsid w:val="00B4582B"/>
    <w:rsid w:val="00B51F1D"/>
    <w:rsid w:val="00B63944"/>
    <w:rsid w:val="00B641DD"/>
    <w:rsid w:val="00B669C4"/>
    <w:rsid w:val="00B73FF7"/>
    <w:rsid w:val="00B7463F"/>
    <w:rsid w:val="00B80153"/>
    <w:rsid w:val="00B83889"/>
    <w:rsid w:val="00B8480E"/>
    <w:rsid w:val="00BA1CDD"/>
    <w:rsid w:val="00BA212B"/>
    <w:rsid w:val="00BA755C"/>
    <w:rsid w:val="00BB0179"/>
    <w:rsid w:val="00BB5CFC"/>
    <w:rsid w:val="00BB732E"/>
    <w:rsid w:val="00BC2944"/>
    <w:rsid w:val="00BC3304"/>
    <w:rsid w:val="00BC7A98"/>
    <w:rsid w:val="00BD3AB9"/>
    <w:rsid w:val="00BD557A"/>
    <w:rsid w:val="00BD5C98"/>
    <w:rsid w:val="00BE7D63"/>
    <w:rsid w:val="00BF151F"/>
    <w:rsid w:val="00BF5CA0"/>
    <w:rsid w:val="00C00159"/>
    <w:rsid w:val="00C02E2F"/>
    <w:rsid w:val="00C0709B"/>
    <w:rsid w:val="00C0776E"/>
    <w:rsid w:val="00C11850"/>
    <w:rsid w:val="00C11E8E"/>
    <w:rsid w:val="00C140A2"/>
    <w:rsid w:val="00C14767"/>
    <w:rsid w:val="00C153A5"/>
    <w:rsid w:val="00C16770"/>
    <w:rsid w:val="00C1702D"/>
    <w:rsid w:val="00C23CEF"/>
    <w:rsid w:val="00C26680"/>
    <w:rsid w:val="00C26948"/>
    <w:rsid w:val="00C310F5"/>
    <w:rsid w:val="00C31E5C"/>
    <w:rsid w:val="00C34EF7"/>
    <w:rsid w:val="00C42E52"/>
    <w:rsid w:val="00C5545A"/>
    <w:rsid w:val="00C55FBD"/>
    <w:rsid w:val="00C5610F"/>
    <w:rsid w:val="00C56A3E"/>
    <w:rsid w:val="00C60589"/>
    <w:rsid w:val="00C6295B"/>
    <w:rsid w:val="00C63C2E"/>
    <w:rsid w:val="00C65BDF"/>
    <w:rsid w:val="00C665C1"/>
    <w:rsid w:val="00C7172D"/>
    <w:rsid w:val="00C717B5"/>
    <w:rsid w:val="00C71AB8"/>
    <w:rsid w:val="00C71D8F"/>
    <w:rsid w:val="00C773D4"/>
    <w:rsid w:val="00C81851"/>
    <w:rsid w:val="00C8567C"/>
    <w:rsid w:val="00C857AC"/>
    <w:rsid w:val="00C86ACB"/>
    <w:rsid w:val="00C86EDD"/>
    <w:rsid w:val="00C87361"/>
    <w:rsid w:val="00C9029E"/>
    <w:rsid w:val="00C91803"/>
    <w:rsid w:val="00C97C5F"/>
    <w:rsid w:val="00CA0A88"/>
    <w:rsid w:val="00CA2CFA"/>
    <w:rsid w:val="00CA4049"/>
    <w:rsid w:val="00CA501E"/>
    <w:rsid w:val="00CA67D5"/>
    <w:rsid w:val="00CB2C26"/>
    <w:rsid w:val="00CB658C"/>
    <w:rsid w:val="00CC2859"/>
    <w:rsid w:val="00CD01B0"/>
    <w:rsid w:val="00CD2A58"/>
    <w:rsid w:val="00CD4E24"/>
    <w:rsid w:val="00CD6C85"/>
    <w:rsid w:val="00CD77AA"/>
    <w:rsid w:val="00CD7F0D"/>
    <w:rsid w:val="00CE0ECC"/>
    <w:rsid w:val="00CE1784"/>
    <w:rsid w:val="00CE7930"/>
    <w:rsid w:val="00CF1E81"/>
    <w:rsid w:val="00CF2B76"/>
    <w:rsid w:val="00CF2BC0"/>
    <w:rsid w:val="00CF72C6"/>
    <w:rsid w:val="00D024B7"/>
    <w:rsid w:val="00D02EAA"/>
    <w:rsid w:val="00D04972"/>
    <w:rsid w:val="00D120C9"/>
    <w:rsid w:val="00D139CB"/>
    <w:rsid w:val="00D15374"/>
    <w:rsid w:val="00D160E7"/>
    <w:rsid w:val="00D1761C"/>
    <w:rsid w:val="00D25B99"/>
    <w:rsid w:val="00D265E5"/>
    <w:rsid w:val="00D2750B"/>
    <w:rsid w:val="00D31FC8"/>
    <w:rsid w:val="00D32145"/>
    <w:rsid w:val="00D32B93"/>
    <w:rsid w:val="00D33CAC"/>
    <w:rsid w:val="00D351DE"/>
    <w:rsid w:val="00D40FD9"/>
    <w:rsid w:val="00D457A3"/>
    <w:rsid w:val="00D51BF6"/>
    <w:rsid w:val="00D52165"/>
    <w:rsid w:val="00D536CC"/>
    <w:rsid w:val="00D54B11"/>
    <w:rsid w:val="00D57C2A"/>
    <w:rsid w:val="00D630D0"/>
    <w:rsid w:val="00D63E1F"/>
    <w:rsid w:val="00D64BFF"/>
    <w:rsid w:val="00D64F21"/>
    <w:rsid w:val="00D70043"/>
    <w:rsid w:val="00D73963"/>
    <w:rsid w:val="00D73B3F"/>
    <w:rsid w:val="00D7685B"/>
    <w:rsid w:val="00D8243E"/>
    <w:rsid w:val="00D87C29"/>
    <w:rsid w:val="00D945DC"/>
    <w:rsid w:val="00D95D0E"/>
    <w:rsid w:val="00DA26D5"/>
    <w:rsid w:val="00DA2906"/>
    <w:rsid w:val="00DA315D"/>
    <w:rsid w:val="00DA3F84"/>
    <w:rsid w:val="00DA4CC1"/>
    <w:rsid w:val="00DA68AA"/>
    <w:rsid w:val="00DA7454"/>
    <w:rsid w:val="00DB7DE9"/>
    <w:rsid w:val="00DC459C"/>
    <w:rsid w:val="00DD02AA"/>
    <w:rsid w:val="00DD4EA9"/>
    <w:rsid w:val="00DD7F78"/>
    <w:rsid w:val="00DE119A"/>
    <w:rsid w:val="00DE29BF"/>
    <w:rsid w:val="00DE39E0"/>
    <w:rsid w:val="00DE5665"/>
    <w:rsid w:val="00DE717E"/>
    <w:rsid w:val="00DF5090"/>
    <w:rsid w:val="00DF54D9"/>
    <w:rsid w:val="00E03ED2"/>
    <w:rsid w:val="00E05034"/>
    <w:rsid w:val="00E05283"/>
    <w:rsid w:val="00E059B1"/>
    <w:rsid w:val="00E07962"/>
    <w:rsid w:val="00E11014"/>
    <w:rsid w:val="00E11C75"/>
    <w:rsid w:val="00E11E84"/>
    <w:rsid w:val="00E151A4"/>
    <w:rsid w:val="00E23779"/>
    <w:rsid w:val="00E338D0"/>
    <w:rsid w:val="00E34219"/>
    <w:rsid w:val="00E40417"/>
    <w:rsid w:val="00E40E8F"/>
    <w:rsid w:val="00E42912"/>
    <w:rsid w:val="00E51CE7"/>
    <w:rsid w:val="00E52921"/>
    <w:rsid w:val="00E56FF6"/>
    <w:rsid w:val="00E70DB3"/>
    <w:rsid w:val="00E716CF"/>
    <w:rsid w:val="00E71E81"/>
    <w:rsid w:val="00E7518B"/>
    <w:rsid w:val="00E768D4"/>
    <w:rsid w:val="00E76E88"/>
    <w:rsid w:val="00E805D1"/>
    <w:rsid w:val="00E81BCE"/>
    <w:rsid w:val="00E92A6F"/>
    <w:rsid w:val="00E92C1F"/>
    <w:rsid w:val="00E9669D"/>
    <w:rsid w:val="00E97049"/>
    <w:rsid w:val="00E97E7E"/>
    <w:rsid w:val="00EA0C51"/>
    <w:rsid w:val="00EA1A9B"/>
    <w:rsid w:val="00EA30F8"/>
    <w:rsid w:val="00EA388C"/>
    <w:rsid w:val="00EA40BC"/>
    <w:rsid w:val="00EA69D0"/>
    <w:rsid w:val="00EA6B5E"/>
    <w:rsid w:val="00EB2050"/>
    <w:rsid w:val="00EB28BD"/>
    <w:rsid w:val="00EB2B05"/>
    <w:rsid w:val="00EB3447"/>
    <w:rsid w:val="00EB5424"/>
    <w:rsid w:val="00EB67BA"/>
    <w:rsid w:val="00EB6D5F"/>
    <w:rsid w:val="00EC0FEC"/>
    <w:rsid w:val="00EC413B"/>
    <w:rsid w:val="00EC5AAF"/>
    <w:rsid w:val="00ED2794"/>
    <w:rsid w:val="00ED3742"/>
    <w:rsid w:val="00ED4A3A"/>
    <w:rsid w:val="00ED5A69"/>
    <w:rsid w:val="00ED6056"/>
    <w:rsid w:val="00ED6295"/>
    <w:rsid w:val="00EE4A09"/>
    <w:rsid w:val="00EE4BD2"/>
    <w:rsid w:val="00EE58B2"/>
    <w:rsid w:val="00EE5903"/>
    <w:rsid w:val="00EE5D19"/>
    <w:rsid w:val="00EF09BE"/>
    <w:rsid w:val="00EF75D0"/>
    <w:rsid w:val="00F0067A"/>
    <w:rsid w:val="00F05034"/>
    <w:rsid w:val="00F11823"/>
    <w:rsid w:val="00F151E1"/>
    <w:rsid w:val="00F165FF"/>
    <w:rsid w:val="00F166D1"/>
    <w:rsid w:val="00F22415"/>
    <w:rsid w:val="00F249A8"/>
    <w:rsid w:val="00F338F6"/>
    <w:rsid w:val="00F35E35"/>
    <w:rsid w:val="00F436AF"/>
    <w:rsid w:val="00F46940"/>
    <w:rsid w:val="00F46AC3"/>
    <w:rsid w:val="00F63B5B"/>
    <w:rsid w:val="00F66E75"/>
    <w:rsid w:val="00F67DF6"/>
    <w:rsid w:val="00F70125"/>
    <w:rsid w:val="00F70436"/>
    <w:rsid w:val="00F71A9F"/>
    <w:rsid w:val="00F71D97"/>
    <w:rsid w:val="00F72AAC"/>
    <w:rsid w:val="00F75062"/>
    <w:rsid w:val="00F7671A"/>
    <w:rsid w:val="00F818AE"/>
    <w:rsid w:val="00F81B7E"/>
    <w:rsid w:val="00F8421D"/>
    <w:rsid w:val="00F84CB8"/>
    <w:rsid w:val="00F85743"/>
    <w:rsid w:val="00F90188"/>
    <w:rsid w:val="00F927AE"/>
    <w:rsid w:val="00F93AF2"/>
    <w:rsid w:val="00F951C6"/>
    <w:rsid w:val="00F97AE2"/>
    <w:rsid w:val="00FA016C"/>
    <w:rsid w:val="00FA095C"/>
    <w:rsid w:val="00FA10A3"/>
    <w:rsid w:val="00FA6A65"/>
    <w:rsid w:val="00FB04D6"/>
    <w:rsid w:val="00FB0838"/>
    <w:rsid w:val="00FB14D1"/>
    <w:rsid w:val="00FB60A4"/>
    <w:rsid w:val="00FB781E"/>
    <w:rsid w:val="00FB7FFC"/>
    <w:rsid w:val="00FC3746"/>
    <w:rsid w:val="00FC3B30"/>
    <w:rsid w:val="00FC4787"/>
    <w:rsid w:val="00FC64F9"/>
    <w:rsid w:val="00FD2634"/>
    <w:rsid w:val="00FD5A31"/>
    <w:rsid w:val="00FD6E6B"/>
    <w:rsid w:val="00FE09C4"/>
    <w:rsid w:val="00FE09DF"/>
    <w:rsid w:val="00FE500B"/>
    <w:rsid w:val="00FE6007"/>
    <w:rsid w:val="00FF3003"/>
    <w:rsid w:val="00FF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EE85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44A73"/>
    <w:pPr>
      <w:ind w:left="284"/>
    </w:pPr>
    <w:rPr>
      <w:rFonts w:ascii="Arial" w:hAnsi="Arial" w:cs="Arial"/>
      <w:lang w:val="de-DE" w:eastAsia="de-CH"/>
    </w:rPr>
  </w:style>
  <w:style w:type="paragraph" w:styleId="1">
    <w:name w:val="heading 1"/>
    <w:basedOn w:val="a2"/>
    <w:next w:val="a2"/>
    <w:qFormat/>
    <w:rsid w:val="00244A7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DefaultParagraphFontCharChar"/>
    <w:qFormat/>
    <w:rsid w:val="009F2467"/>
    <w:pPr>
      <w:keepNext/>
      <w:numPr>
        <w:ilvl w:val="1"/>
        <w:numId w:val="17"/>
      </w:numPr>
      <w:spacing w:before="240" w:after="60"/>
      <w:ind w:left="284"/>
      <w:outlineLvl w:val="1"/>
    </w:pPr>
    <w:rPr>
      <w:b/>
      <w:bCs/>
      <w:i/>
      <w:iCs/>
      <w:sz w:val="28"/>
      <w:szCs w:val="28"/>
      <w:lang w:val="de-CH"/>
    </w:rPr>
  </w:style>
  <w:style w:type="paragraph" w:styleId="3">
    <w:name w:val="heading 3"/>
    <w:basedOn w:val="a2"/>
    <w:next w:val="a2"/>
    <w:qFormat/>
    <w:rsid w:val="00244A7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qFormat/>
    <w:rsid w:val="00244A7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2"/>
    <w:next w:val="a2"/>
    <w:qFormat/>
    <w:rsid w:val="00244A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244A7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2"/>
    <w:next w:val="a2"/>
    <w:qFormat/>
    <w:rsid w:val="00244A7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2"/>
    <w:next w:val="a2"/>
    <w:qFormat/>
    <w:rsid w:val="00244A73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2"/>
    <w:next w:val="a2"/>
    <w:qFormat/>
    <w:rsid w:val="00244A73"/>
    <w:p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244A73"/>
    <w:pPr>
      <w:tabs>
        <w:tab w:val="center" w:pos="4536"/>
        <w:tab w:val="right" w:pos="9072"/>
      </w:tabs>
    </w:pPr>
  </w:style>
  <w:style w:type="paragraph" w:styleId="a8">
    <w:name w:val="footer"/>
    <w:basedOn w:val="a2"/>
    <w:link w:val="a9"/>
    <w:uiPriority w:val="99"/>
    <w:rsid w:val="00244A73"/>
    <w:pPr>
      <w:tabs>
        <w:tab w:val="center" w:pos="4536"/>
        <w:tab w:val="right" w:pos="9072"/>
      </w:tabs>
    </w:pPr>
  </w:style>
  <w:style w:type="paragraph" w:customStyle="1" w:styleId="StyleArialBefore-04cm">
    <w:name w:val="Style Arial Before:  -0.4 cm"/>
    <w:basedOn w:val="a2"/>
    <w:rsid w:val="00244A73"/>
    <w:pPr>
      <w:ind w:left="-227"/>
    </w:pPr>
  </w:style>
  <w:style w:type="paragraph" w:styleId="aa">
    <w:name w:val="Balloon Text"/>
    <w:basedOn w:val="a2"/>
    <w:semiHidden/>
    <w:rsid w:val="00244A73"/>
    <w:rPr>
      <w:rFonts w:ascii="Tahoma" w:hAnsi="Tahoma" w:cs="Tahoma"/>
      <w:sz w:val="16"/>
      <w:szCs w:val="16"/>
    </w:rPr>
  </w:style>
  <w:style w:type="character" w:styleId="ab">
    <w:name w:val="page number"/>
    <w:basedOn w:val="a3"/>
    <w:rsid w:val="00244A73"/>
    <w:rPr>
      <w:rFonts w:ascii="Helvetica" w:hAnsi="Helvetica"/>
    </w:rPr>
  </w:style>
  <w:style w:type="table" w:styleId="ac">
    <w:name w:val="Table Grid"/>
    <w:basedOn w:val="a4"/>
    <w:rsid w:val="00244A73"/>
    <w:rPr>
      <w:rFonts w:ascii="Arial" w:hAnsi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12"/>
    <w:basedOn w:val="a2"/>
    <w:rsid w:val="00244A73"/>
    <w:pPr>
      <w:spacing w:after="160" w:line="240" w:lineRule="exact"/>
    </w:pPr>
    <w:rPr>
      <w:lang w:val="en-US"/>
    </w:rPr>
  </w:style>
  <w:style w:type="character" w:styleId="ad">
    <w:name w:val="Hyperlink"/>
    <w:basedOn w:val="a3"/>
    <w:rsid w:val="00244A73"/>
    <w:rPr>
      <w:rFonts w:ascii="Helvetica" w:hAnsi="Helvetica"/>
      <w:color w:val="0000FF"/>
      <w:u w:val="single"/>
    </w:rPr>
  </w:style>
  <w:style w:type="numbering" w:styleId="111111">
    <w:name w:val="Outline List 2"/>
    <w:basedOn w:val="a5"/>
    <w:rsid w:val="009F2467"/>
    <w:pPr>
      <w:numPr>
        <w:numId w:val="11"/>
      </w:numPr>
    </w:pPr>
  </w:style>
  <w:style w:type="numbering" w:styleId="1ai">
    <w:name w:val="Outline List 1"/>
    <w:basedOn w:val="a5"/>
    <w:rsid w:val="00244A73"/>
    <w:pPr>
      <w:numPr>
        <w:numId w:val="14"/>
      </w:numPr>
    </w:pPr>
  </w:style>
  <w:style w:type="numbering" w:styleId="a1">
    <w:name w:val="Outline List 3"/>
    <w:basedOn w:val="a5"/>
    <w:rsid w:val="00244A73"/>
    <w:pPr>
      <w:numPr>
        <w:numId w:val="15"/>
      </w:numPr>
    </w:pPr>
  </w:style>
  <w:style w:type="paragraph" w:styleId="ae">
    <w:name w:val="List"/>
    <w:basedOn w:val="a2"/>
    <w:rsid w:val="00244A73"/>
    <w:pPr>
      <w:ind w:left="568" w:hanging="284"/>
    </w:pPr>
  </w:style>
  <w:style w:type="paragraph" w:styleId="a0">
    <w:name w:val="List Bullet"/>
    <w:basedOn w:val="a2"/>
    <w:autoRedefine/>
    <w:rsid w:val="009F2467"/>
    <w:pPr>
      <w:numPr>
        <w:numId w:val="18"/>
      </w:numPr>
      <w:ind w:left="641" w:hanging="357"/>
    </w:pPr>
  </w:style>
  <w:style w:type="paragraph" w:styleId="af">
    <w:name w:val="List Continue"/>
    <w:basedOn w:val="a2"/>
    <w:rsid w:val="00244A73"/>
    <w:pPr>
      <w:spacing w:after="120"/>
    </w:pPr>
  </w:style>
  <w:style w:type="paragraph" w:styleId="a">
    <w:name w:val="List Number"/>
    <w:basedOn w:val="a2"/>
    <w:rsid w:val="00F22415"/>
    <w:pPr>
      <w:numPr>
        <w:numId w:val="19"/>
      </w:numPr>
      <w:ind w:left="641" w:hanging="357"/>
    </w:pPr>
  </w:style>
  <w:style w:type="paragraph" w:styleId="af0">
    <w:name w:val="Message Header"/>
    <w:basedOn w:val="a2"/>
    <w:rsid w:val="00244A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418" w:hanging="1134"/>
    </w:pPr>
    <w:rPr>
      <w:sz w:val="24"/>
      <w:szCs w:val="24"/>
    </w:rPr>
  </w:style>
  <w:style w:type="character" w:customStyle="1" w:styleId="StyleStyleBoldNotBold">
    <w:name w:val="Style Style Bold + Not Bold"/>
    <w:basedOn w:val="a3"/>
    <w:rsid w:val="00244A73"/>
    <w:rPr>
      <w:rFonts w:ascii="Arial" w:hAnsi="Arial"/>
      <w:b/>
      <w:bCs/>
      <w:sz w:val="20"/>
      <w:lang w:val="de-CH"/>
    </w:rPr>
  </w:style>
  <w:style w:type="character" w:customStyle="1" w:styleId="StyleStyleStyleBoldNotBoldLatin12pt">
    <w:name w:val="Style Style Style Bold + Not Bold + (Latin) 12 pt"/>
    <w:basedOn w:val="StyleStyleBoldNotBold"/>
    <w:rsid w:val="00244A73"/>
    <w:rPr>
      <w:rFonts w:ascii="Arial" w:hAnsi="Arial"/>
      <w:b/>
      <w:bCs/>
      <w:sz w:val="20"/>
      <w:lang w:val="de-CH"/>
    </w:rPr>
  </w:style>
  <w:style w:type="character" w:customStyle="1" w:styleId="StyleStyleStyleBoldNotBoldNotBold">
    <w:name w:val="Style Style Style Bold + Not Bold + Not Bold"/>
    <w:basedOn w:val="a3"/>
    <w:rsid w:val="00244A73"/>
    <w:rPr>
      <w:rFonts w:ascii="Arial" w:hAnsi="Arial" w:hint="default"/>
      <w:lang w:val="de-CH"/>
    </w:rPr>
  </w:style>
  <w:style w:type="table" w:styleId="3-D1">
    <w:name w:val="Table 3D effects 1"/>
    <w:basedOn w:val="a4"/>
    <w:rsid w:val="009F2467"/>
    <w:pPr>
      <w:ind w:left="284"/>
    </w:pPr>
    <w:tblPr>
      <w:tblInd w:w="284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rsid w:val="00244A73"/>
    <w:pPr>
      <w:ind w:left="284"/>
    </w:pPr>
    <w:tblPr>
      <w:tblStyleRowBandSize w:val="1"/>
      <w:tblInd w:w="284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rsid w:val="00244A73"/>
    <w:pPr>
      <w:ind w:left="284"/>
    </w:pPr>
    <w:tblPr>
      <w:tblStyleRowBandSize w:val="1"/>
      <w:tblStyleColBandSize w:val="1"/>
      <w:tblInd w:w="284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4"/>
    <w:rsid w:val="00244A73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4"/>
    <w:rsid w:val="00244A73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4"/>
    <w:rsid w:val="00244A73"/>
    <w:pPr>
      <w:ind w:left="284"/>
    </w:pPr>
    <w:rPr>
      <w:color w:val="000080"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lassic 4"/>
    <w:basedOn w:val="a4"/>
    <w:rsid w:val="00244A73"/>
    <w:pPr>
      <w:ind w:left="284"/>
    </w:pPr>
    <w:tblPr>
      <w:tblInd w:w="284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4"/>
    <w:rsid w:val="00244A73"/>
    <w:pPr>
      <w:ind w:left="284"/>
    </w:pPr>
    <w:rPr>
      <w:color w:val="FFFFFF"/>
    </w:rPr>
    <w:tblPr>
      <w:tblInd w:w="284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4"/>
    <w:rsid w:val="00244A73"/>
    <w:pPr>
      <w:ind w:left="284"/>
    </w:pPr>
    <w:tblPr>
      <w:tblInd w:w="284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orful 3"/>
    <w:basedOn w:val="a4"/>
    <w:rsid w:val="00244A73"/>
    <w:pPr>
      <w:ind w:left="284"/>
    </w:pPr>
    <w:tblPr>
      <w:tblInd w:w="28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olumns 1"/>
    <w:basedOn w:val="a4"/>
    <w:rsid w:val="00244A73"/>
    <w:pPr>
      <w:ind w:left="284"/>
    </w:pPr>
    <w:rPr>
      <w:b/>
      <w:bCs/>
    </w:rPr>
    <w:tblPr>
      <w:tblStyleColBandSize w:val="1"/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4"/>
    <w:rsid w:val="00244A73"/>
    <w:pPr>
      <w:ind w:left="284"/>
    </w:pPr>
    <w:rPr>
      <w:b/>
      <w:bCs/>
    </w:r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4"/>
    <w:rsid w:val="00244A73"/>
    <w:pPr>
      <w:ind w:left="284"/>
    </w:p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0">
    <w:name w:val="Table Columns 5"/>
    <w:basedOn w:val="a4"/>
    <w:rsid w:val="00244A73"/>
    <w:pPr>
      <w:ind w:left="284"/>
    </w:pPr>
    <w:tblPr>
      <w:tblStyleColBandSize w:val="1"/>
      <w:tblInd w:w="284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1">
    <w:name w:val="Table Contemporary"/>
    <w:basedOn w:val="a4"/>
    <w:rsid w:val="00244A73"/>
    <w:pPr>
      <w:ind w:left="284"/>
    </w:pPr>
    <w:tblPr>
      <w:tblStyleRowBandSize w:val="1"/>
      <w:tblInd w:w="284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Grid 1"/>
    <w:basedOn w:val="a4"/>
    <w:rsid w:val="00244A73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Grid 2"/>
    <w:basedOn w:val="a4"/>
    <w:rsid w:val="00244A73"/>
    <w:pPr>
      <w:ind w:left="284"/>
    </w:pPr>
    <w:tblPr>
      <w:tblInd w:w="284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Grid 4"/>
    <w:basedOn w:val="a4"/>
    <w:rsid w:val="00244A73"/>
    <w:pPr>
      <w:ind w:left="284"/>
    </w:pPr>
    <w:tblPr>
      <w:tblInd w:w="284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Grid 5"/>
    <w:basedOn w:val="a4"/>
    <w:rsid w:val="00244A73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rsid w:val="00244A73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rsid w:val="00244A73"/>
    <w:pPr>
      <w:ind w:left="284"/>
    </w:pPr>
    <w:rPr>
      <w:b/>
      <w:bCs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rsid w:val="00244A73"/>
    <w:pPr>
      <w:ind w:left="284"/>
    </w:pPr>
    <w:tblPr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List 1"/>
    <w:basedOn w:val="a4"/>
    <w:rsid w:val="00244A73"/>
    <w:pPr>
      <w:ind w:left="284"/>
    </w:pPr>
    <w:tblPr>
      <w:tblStyleRowBandSize w:val="1"/>
      <w:tblInd w:w="284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List 2"/>
    <w:basedOn w:val="a4"/>
    <w:rsid w:val="00244A73"/>
    <w:pPr>
      <w:ind w:left="284"/>
    </w:pPr>
    <w:tblPr>
      <w:tblStyleRowBandSize w:val="2"/>
      <w:tblInd w:w="284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List 3"/>
    <w:basedOn w:val="a4"/>
    <w:rsid w:val="00244A73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List 4"/>
    <w:basedOn w:val="a4"/>
    <w:rsid w:val="00244A73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2">
    <w:name w:val="Table List 5"/>
    <w:basedOn w:val="a4"/>
    <w:rsid w:val="00244A73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rsid w:val="00244A73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rsid w:val="00244A73"/>
    <w:pPr>
      <w:ind w:left="284"/>
    </w:pPr>
    <w:tblPr>
      <w:tblStyleRowBandSize w:val="1"/>
      <w:tblInd w:w="284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rsid w:val="00244A73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2">
    <w:name w:val="Table Professional"/>
    <w:basedOn w:val="a4"/>
    <w:rsid w:val="00244A73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Simple 1"/>
    <w:basedOn w:val="a4"/>
    <w:rsid w:val="00244A73"/>
    <w:pPr>
      <w:ind w:left="284"/>
    </w:pPr>
    <w:tblPr>
      <w:tblInd w:w="284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rsid w:val="00244A73"/>
    <w:pPr>
      <w:ind w:left="284"/>
    </w:pPr>
    <w:tblPr>
      <w:tblInd w:w="284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Simple 3"/>
    <w:basedOn w:val="a4"/>
    <w:rsid w:val="00244A73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Subtle 1"/>
    <w:basedOn w:val="a4"/>
    <w:rsid w:val="00244A73"/>
    <w:pPr>
      <w:ind w:left="284"/>
    </w:pPr>
    <w:tblPr>
      <w:tblStyleRowBandSize w:val="1"/>
      <w:tblInd w:w="284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rsid w:val="00244A73"/>
    <w:pPr>
      <w:ind w:left="284"/>
    </w:pPr>
    <w:tblPr>
      <w:tblInd w:w="284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Theme"/>
    <w:basedOn w:val="a4"/>
    <w:rsid w:val="00244A73"/>
    <w:pPr>
      <w:ind w:left="284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rsid w:val="00244A73"/>
    <w:pPr>
      <w:ind w:left="284"/>
    </w:pPr>
    <w:tblPr>
      <w:tblCellSpacing w:w="20" w:type="dxa"/>
      <w:tblInd w:w="284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rsid w:val="00244A73"/>
    <w:pPr>
      <w:ind w:left="284"/>
    </w:pPr>
    <w:tblPr>
      <w:tblCellSpacing w:w="20" w:type="dxa"/>
      <w:tblInd w:w="284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44A73"/>
    <w:pPr>
      <w:ind w:left="284"/>
    </w:pPr>
    <w:tblPr>
      <w:tblCellSpacing w:w="20" w:type="dxa"/>
      <w:tblInd w:w="284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envelope address"/>
    <w:basedOn w:val="a2"/>
    <w:rsid w:val="00F22415"/>
    <w:pPr>
      <w:framePr w:w="4320" w:h="2160" w:hRule="exact" w:hSpace="141" w:wrap="auto" w:hAnchor="page" w:xAlign="center" w:yAlign="bottom"/>
    </w:pPr>
    <w:rPr>
      <w:sz w:val="24"/>
      <w:szCs w:val="24"/>
    </w:rPr>
  </w:style>
  <w:style w:type="table" w:styleId="34">
    <w:name w:val="Table Columns 3"/>
    <w:basedOn w:val="a4"/>
    <w:rsid w:val="00F22415"/>
    <w:pPr>
      <w:ind w:left="284"/>
    </w:pPr>
    <w:rPr>
      <w:b/>
      <w:bCs/>
    </w:rPr>
    <w:tblPr>
      <w:tblStyleColBandSize w:val="1"/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4"/>
    <w:rsid w:val="00F22415"/>
    <w:pPr>
      <w:ind w:left="284"/>
    </w:pPr>
    <w:tblPr>
      <w:tblInd w:w="28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4"/>
    <w:rsid w:val="00F71D97"/>
    <w:pPr>
      <w:ind w:left="284"/>
    </w:pPr>
    <w:tblPr>
      <w:tblInd w:w="28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List Paragraph"/>
    <w:basedOn w:val="a2"/>
    <w:uiPriority w:val="34"/>
    <w:qFormat/>
    <w:rsid w:val="0093226C"/>
    <w:pPr>
      <w:ind w:left="720"/>
      <w:contextualSpacing/>
    </w:pPr>
  </w:style>
  <w:style w:type="paragraph" w:styleId="af7">
    <w:name w:val="Closing"/>
    <w:basedOn w:val="a2"/>
    <w:link w:val="af8"/>
    <w:uiPriority w:val="99"/>
    <w:unhideWhenUsed/>
    <w:rsid w:val="00BA212B"/>
    <w:pPr>
      <w:ind w:left="4252"/>
    </w:pPr>
    <w:rPr>
      <w:rFonts w:cs="Helvetica"/>
      <w:lang w:val="en-US" w:eastAsia="ja-JP"/>
    </w:rPr>
  </w:style>
  <w:style w:type="character" w:customStyle="1" w:styleId="af8">
    <w:name w:val="結語 (文字)"/>
    <w:basedOn w:val="a3"/>
    <w:link w:val="af7"/>
    <w:uiPriority w:val="99"/>
    <w:rsid w:val="00BA212B"/>
    <w:rPr>
      <w:rFonts w:ascii="Arial" w:hAnsi="Arial" w:cs="Helvetica"/>
      <w:lang w:eastAsia="ja-JP"/>
    </w:rPr>
  </w:style>
  <w:style w:type="character" w:customStyle="1" w:styleId="a7">
    <w:name w:val="ヘッダー (文字)"/>
    <w:basedOn w:val="a3"/>
    <w:link w:val="a6"/>
    <w:uiPriority w:val="99"/>
    <w:rsid w:val="00DE717E"/>
    <w:rPr>
      <w:rFonts w:ascii="Arial" w:hAnsi="Arial" w:cs="Arial"/>
      <w:lang w:val="de-DE" w:eastAsia="de-CH"/>
    </w:rPr>
  </w:style>
  <w:style w:type="table" w:customStyle="1" w:styleId="Tabellenraster1">
    <w:name w:val="Tabellenraster1"/>
    <w:basedOn w:val="a4"/>
    <w:next w:val="ac"/>
    <w:uiPriority w:val="59"/>
    <w:rsid w:val="002D7A1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3"/>
    <w:link w:val="a8"/>
    <w:uiPriority w:val="99"/>
    <w:rsid w:val="00805C50"/>
    <w:rPr>
      <w:rFonts w:ascii="Arial" w:hAnsi="Arial" w:cs="Arial"/>
      <w:lang w:val="de-DE" w:eastAsia="de-CH"/>
    </w:rPr>
  </w:style>
  <w:style w:type="character" w:styleId="af9">
    <w:name w:val="annotation reference"/>
    <w:basedOn w:val="a3"/>
    <w:uiPriority w:val="99"/>
    <w:semiHidden/>
    <w:unhideWhenUsed/>
    <w:rsid w:val="00446DE7"/>
    <w:rPr>
      <w:sz w:val="18"/>
      <w:szCs w:val="18"/>
    </w:rPr>
  </w:style>
  <w:style w:type="paragraph" w:styleId="afa">
    <w:name w:val="annotation text"/>
    <w:basedOn w:val="a2"/>
    <w:link w:val="afb"/>
    <w:uiPriority w:val="99"/>
    <w:semiHidden/>
    <w:unhideWhenUsed/>
    <w:rsid w:val="00446DE7"/>
  </w:style>
  <w:style w:type="character" w:customStyle="1" w:styleId="afb">
    <w:name w:val="コメント文字列 (文字)"/>
    <w:basedOn w:val="a3"/>
    <w:link w:val="afa"/>
    <w:uiPriority w:val="99"/>
    <w:semiHidden/>
    <w:rsid w:val="00446DE7"/>
    <w:rPr>
      <w:rFonts w:ascii="Arial" w:hAnsi="Arial" w:cs="Arial"/>
      <w:lang w:val="de-DE" w:eastAsia="de-CH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46DE7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446DE7"/>
    <w:rPr>
      <w:rFonts w:ascii="Arial" w:hAnsi="Arial" w:cs="Arial"/>
      <w:b/>
      <w:bCs/>
      <w:lang w:val="de-DE" w:eastAsia="de-CH"/>
    </w:rPr>
  </w:style>
  <w:style w:type="character" w:styleId="afe">
    <w:name w:val="Placeholder Text"/>
    <w:basedOn w:val="a3"/>
    <w:uiPriority w:val="99"/>
    <w:semiHidden/>
    <w:rsid w:val="009D0833"/>
    <w:rPr>
      <w:color w:val="808080"/>
    </w:rPr>
  </w:style>
  <w:style w:type="paragraph" w:styleId="aff">
    <w:name w:val="Revision"/>
    <w:hidden/>
    <w:uiPriority w:val="99"/>
    <w:semiHidden/>
    <w:rsid w:val="00630D4C"/>
    <w:rPr>
      <w:rFonts w:ascii="Arial" w:hAnsi="Arial" w:cs="Arial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605">
              <w:marLeft w:val="3510"/>
              <w:marRight w:val="2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DF04-B137-4595-AAAF-5EF33833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